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C2" w:rsidRPr="000F3AF3" w:rsidRDefault="00711B48" w:rsidP="00744FD6">
      <w:pPr>
        <w:tabs>
          <w:tab w:val="left" w:pos="720"/>
        </w:tabs>
        <w:ind w:left="360" w:hanging="360"/>
        <w:jc w:val="both"/>
        <w:rPr>
          <w:rFonts w:ascii="Arial" w:hAnsi="Arial" w:cs="Arial"/>
          <w:sz w:val="24"/>
          <w:szCs w:val="24"/>
        </w:rPr>
      </w:pPr>
      <w:r w:rsidRPr="000F3AF3">
        <w:rPr>
          <w:rFonts w:ascii="Arial" w:hAnsi="Arial" w:cs="Arial"/>
          <w:noProof/>
          <w:lang w:val="en-US" w:eastAsia="en-US"/>
        </w:rPr>
        <mc:AlternateContent>
          <mc:Choice Requires="wps">
            <w:drawing>
              <wp:anchor distT="0" distB="0" distL="114300" distR="114300" simplePos="0" relativeHeight="251657728" behindDoc="0" locked="0" layoutInCell="1" allowOverlap="1" wp14:anchorId="2D2F157F" wp14:editId="02586875">
                <wp:simplePos x="0" y="0"/>
                <wp:positionH relativeFrom="column">
                  <wp:posOffset>3175</wp:posOffset>
                </wp:positionH>
                <wp:positionV relativeFrom="paragraph">
                  <wp:posOffset>-175260</wp:posOffset>
                </wp:positionV>
                <wp:extent cx="6210300" cy="8543290"/>
                <wp:effectExtent l="0" t="0" r="0"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54329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A66A4" w:rsidRDefault="00BA66A4" w:rsidP="00EA4172">
                            <w:pPr>
                              <w:rPr>
                                <w:rFonts w:ascii="Arial" w:hAnsi="Arial" w:cs="Arial"/>
                                <w:b/>
                                <w:bCs/>
                                <w:sz w:val="24"/>
                                <w:szCs w:val="24"/>
                              </w:rPr>
                            </w:pPr>
                            <w:r w:rsidRPr="00982EEC">
                              <w:rPr>
                                <w:rFonts w:ascii="Arial" w:hAnsi="Arial" w:cs="Arial"/>
                                <w:b/>
                                <w:bCs/>
                                <w:sz w:val="24"/>
                                <w:szCs w:val="24"/>
                              </w:rPr>
                              <w:t>Procedur</w:t>
                            </w:r>
                            <w:r>
                              <w:rPr>
                                <w:rFonts w:ascii="Arial" w:hAnsi="Arial" w:cs="Arial"/>
                                <w:b/>
                                <w:bCs/>
                                <w:sz w:val="24"/>
                                <w:szCs w:val="24"/>
                              </w:rPr>
                              <w:t>ă</w:t>
                            </w:r>
                            <w:r w:rsidRPr="00982EEC">
                              <w:rPr>
                                <w:rFonts w:ascii="Arial" w:hAnsi="Arial" w:cs="Arial"/>
                                <w:b/>
                                <w:bCs/>
                                <w:sz w:val="24"/>
                                <w:szCs w:val="24"/>
                              </w:rPr>
                              <w:t xml:space="preserve"> avizată de ANRE cu</w:t>
                            </w:r>
                            <w:r w:rsidRPr="00982EEC">
                              <w:rPr>
                                <w:rFonts w:ascii="Arial" w:hAnsi="Arial" w:cs="Arial"/>
                                <w:b/>
                                <w:bCs/>
                                <w:sz w:val="24"/>
                                <w:szCs w:val="24"/>
                              </w:rPr>
                              <w:tab/>
                            </w:r>
                          </w:p>
                          <w:p w:rsidR="00BA66A4" w:rsidRDefault="00BA66A4" w:rsidP="00982EEC">
                            <w:pPr>
                              <w:rPr>
                                <w:rFonts w:ascii="Arial" w:hAnsi="Arial" w:cs="Arial"/>
                                <w:b/>
                                <w:bCs/>
                                <w:sz w:val="24"/>
                                <w:szCs w:val="24"/>
                              </w:rPr>
                            </w:pPr>
                            <w:r w:rsidRPr="00982EEC">
                              <w:rPr>
                                <w:rFonts w:ascii="Arial" w:hAnsi="Arial" w:cs="Arial"/>
                                <w:b/>
                                <w:bCs/>
                                <w:sz w:val="24"/>
                                <w:szCs w:val="24"/>
                              </w:rPr>
                              <w:t xml:space="preserve">Avizul </w:t>
                            </w:r>
                            <w:r>
                              <w:rPr>
                                <w:rFonts w:ascii="Arial" w:hAnsi="Arial" w:cs="Arial"/>
                                <w:b/>
                                <w:bCs/>
                                <w:sz w:val="24"/>
                                <w:szCs w:val="24"/>
                              </w:rPr>
                              <w:t>n</w:t>
                            </w:r>
                            <w:r w:rsidRPr="00982EEC">
                              <w:rPr>
                                <w:rFonts w:ascii="Arial" w:hAnsi="Arial" w:cs="Arial"/>
                                <w:b/>
                                <w:bCs/>
                                <w:sz w:val="24"/>
                                <w:szCs w:val="24"/>
                              </w:rPr>
                              <w:t>r. _____________________</w:t>
                            </w:r>
                            <w:r w:rsidRPr="00982EEC">
                              <w:rPr>
                                <w:rFonts w:ascii="Arial" w:hAnsi="Arial" w:cs="Arial"/>
                                <w:b/>
                                <w:bCs/>
                                <w:sz w:val="24"/>
                                <w:szCs w:val="24"/>
                              </w:rPr>
                              <w:tab/>
                            </w:r>
                          </w:p>
                          <w:p w:rsidR="00BA66A4" w:rsidRDefault="00BA66A4" w:rsidP="00982EEC">
                            <w:pPr>
                              <w:rPr>
                                <w:rFonts w:ascii="Arial" w:hAnsi="Arial" w:cs="Arial"/>
                                <w:b/>
                                <w:bCs/>
                                <w:sz w:val="24"/>
                                <w:szCs w:val="24"/>
                              </w:rPr>
                            </w:pPr>
                          </w:p>
                          <w:p w:rsidR="00BA66A4" w:rsidRDefault="00BA66A4" w:rsidP="00982EEC">
                            <w:pPr>
                              <w:rPr>
                                <w:rFonts w:ascii="Arial" w:hAnsi="Arial" w:cs="Arial"/>
                                <w:b/>
                                <w:bCs/>
                                <w:sz w:val="24"/>
                                <w:szCs w:val="24"/>
                              </w:rPr>
                            </w:pPr>
                            <w:r>
                              <w:rPr>
                                <w:rFonts w:ascii="Arial" w:hAnsi="Arial" w:cs="Arial"/>
                                <w:b/>
                                <w:bCs/>
                                <w:sz w:val="24"/>
                                <w:szCs w:val="24"/>
                              </w:rPr>
                              <w:t>Nr. de înregistrare______________</w:t>
                            </w:r>
                          </w:p>
                          <w:p w:rsidR="00BA66A4" w:rsidRDefault="00BA66A4" w:rsidP="00982EEC">
                            <w:pPr>
                              <w:rPr>
                                <w:rFonts w:ascii="Arial" w:hAnsi="Arial" w:cs="Arial"/>
                                <w:b/>
                                <w:bCs/>
                                <w:sz w:val="24"/>
                                <w:szCs w:val="24"/>
                              </w:rPr>
                            </w:pPr>
                          </w:p>
                          <w:p w:rsidR="00BA66A4" w:rsidRDefault="00BA66A4" w:rsidP="00982EEC">
                            <w:pPr>
                              <w:rPr>
                                <w:rFonts w:ascii="Arial" w:hAnsi="Arial" w:cs="Arial"/>
                                <w:b/>
                                <w:bCs/>
                                <w:sz w:val="24"/>
                                <w:szCs w:val="24"/>
                              </w:rPr>
                            </w:pPr>
                            <w:r w:rsidRPr="00982EEC">
                              <w:rPr>
                                <w:rFonts w:ascii="Arial" w:hAnsi="Arial" w:cs="Arial"/>
                                <w:b/>
                                <w:bCs/>
                                <w:sz w:val="24"/>
                                <w:szCs w:val="24"/>
                              </w:rPr>
                              <w:t xml:space="preserve">Avizul </w:t>
                            </w:r>
                            <w:r>
                              <w:rPr>
                                <w:rFonts w:ascii="Arial" w:hAnsi="Arial" w:cs="Arial"/>
                                <w:b/>
                                <w:bCs/>
                                <w:sz w:val="24"/>
                                <w:szCs w:val="24"/>
                              </w:rPr>
                              <w:t>CTES nr. ________________</w:t>
                            </w:r>
                            <w:r w:rsidRPr="00982EEC">
                              <w:rPr>
                                <w:rFonts w:ascii="Arial" w:hAnsi="Arial" w:cs="Arial"/>
                                <w:b/>
                                <w:bCs/>
                                <w:sz w:val="24"/>
                                <w:szCs w:val="24"/>
                              </w:rPr>
                              <w:tab/>
                            </w:r>
                          </w:p>
                          <w:p w:rsidR="00BA66A4" w:rsidRDefault="00BA66A4" w:rsidP="00716C1D">
                            <w:pPr>
                              <w:jc w:val="center"/>
                              <w:rPr>
                                <w:rFonts w:ascii="Arial" w:hAnsi="Arial" w:cs="Arial"/>
                                <w:b/>
                                <w:bCs/>
                                <w:sz w:val="24"/>
                                <w:szCs w:val="24"/>
                              </w:rPr>
                            </w:pPr>
                            <w:r w:rsidRPr="00982EEC">
                              <w:rPr>
                                <w:rFonts w:ascii="Arial" w:hAnsi="Arial" w:cs="Arial"/>
                                <w:b/>
                                <w:bCs/>
                                <w:sz w:val="24"/>
                                <w:szCs w:val="24"/>
                              </w:rPr>
                              <w:tab/>
                            </w:r>
                          </w:p>
                          <w:p w:rsidR="00BA66A4" w:rsidRPr="00982EEC" w:rsidRDefault="00BA66A4" w:rsidP="00716C1D">
                            <w:pPr>
                              <w:jc w:val="center"/>
                              <w:rPr>
                                <w:rFonts w:ascii="Arial" w:hAnsi="Arial" w:cs="Arial"/>
                                <w:b/>
                                <w:bCs/>
                                <w:sz w:val="24"/>
                                <w:szCs w:val="24"/>
                              </w:rPr>
                            </w:pPr>
                            <w:r w:rsidRPr="00982EEC">
                              <w:rPr>
                                <w:rFonts w:ascii="Arial" w:hAnsi="Arial" w:cs="Arial"/>
                                <w:b/>
                                <w:bCs/>
                                <w:sz w:val="24"/>
                                <w:szCs w:val="24"/>
                              </w:rPr>
                              <w:t>APROBAT</w:t>
                            </w:r>
                          </w:p>
                          <w:p w:rsidR="00BA66A4" w:rsidRPr="00982EEC" w:rsidRDefault="00BA66A4" w:rsidP="00E516CE">
                            <w:pPr>
                              <w:jc w:val="center"/>
                              <w:rPr>
                                <w:rFonts w:ascii="Arial" w:hAnsi="Arial" w:cs="Arial"/>
                                <w:b/>
                                <w:bCs/>
                                <w:sz w:val="24"/>
                                <w:szCs w:val="24"/>
                              </w:rPr>
                            </w:pPr>
                            <w:r w:rsidRPr="00982EEC">
                              <w:rPr>
                                <w:rFonts w:ascii="Arial" w:hAnsi="Arial" w:cs="Arial"/>
                                <w:b/>
                                <w:bCs/>
                                <w:sz w:val="24"/>
                                <w:szCs w:val="24"/>
                              </w:rPr>
                              <w:t>DIRECTORAT,</w:t>
                            </w:r>
                          </w:p>
                          <w:p w:rsidR="00BA66A4" w:rsidRPr="00982EEC" w:rsidRDefault="00BA66A4">
                            <w:pPr>
                              <w:rPr>
                                <w:rFonts w:ascii="Arial" w:hAnsi="Arial" w:cs="Arial"/>
                                <w:b/>
                                <w:bCs/>
                                <w:sz w:val="24"/>
                                <w:szCs w:val="24"/>
                              </w:rPr>
                            </w:pPr>
                          </w:p>
                          <w:tbl>
                            <w:tblPr>
                              <w:tblW w:w="0" w:type="auto"/>
                              <w:tblBorders>
                                <w:insideH w:val="single" w:sz="4" w:space="0" w:color="auto"/>
                              </w:tblBorders>
                              <w:tblLook w:val="04A0" w:firstRow="1" w:lastRow="0" w:firstColumn="1" w:lastColumn="0" w:noHBand="0" w:noVBand="1"/>
                            </w:tblPr>
                            <w:tblGrid>
                              <w:gridCol w:w="3269"/>
                              <w:gridCol w:w="3269"/>
                              <w:gridCol w:w="3270"/>
                            </w:tblGrid>
                            <w:tr w:rsidR="00BA66A4" w:rsidRPr="00982EEC" w:rsidTr="00E865A2">
                              <w:tc>
                                <w:tcPr>
                                  <w:tcW w:w="3269" w:type="dxa"/>
                                  <w:shd w:val="clear" w:color="auto" w:fill="auto"/>
                                </w:tcPr>
                                <w:p w:rsidR="00BA66A4" w:rsidRPr="00982EEC" w:rsidRDefault="00BA66A4" w:rsidP="00E865A2">
                                  <w:pPr>
                                    <w:jc w:val="center"/>
                                    <w:rPr>
                                      <w:rFonts w:ascii="Arial" w:hAnsi="Arial" w:cs="Arial"/>
                                      <w:b/>
                                      <w:bCs/>
                                      <w:noProof/>
                                      <w:sz w:val="24"/>
                                      <w:szCs w:val="24"/>
                                    </w:rPr>
                                  </w:pPr>
                                  <w:r w:rsidRPr="00982EEC">
                                    <w:rPr>
                                      <w:rFonts w:ascii="Arial" w:hAnsi="Arial" w:cs="Arial"/>
                                      <w:b/>
                                      <w:bCs/>
                                      <w:noProof/>
                                      <w:sz w:val="24"/>
                                      <w:szCs w:val="24"/>
                                    </w:rPr>
                                    <w:t>Director General Executiv</w:t>
                                  </w:r>
                                </w:p>
                                <w:p w:rsidR="00BA66A4" w:rsidRPr="00982EEC" w:rsidRDefault="00BA66A4" w:rsidP="00E865A2">
                                  <w:pPr>
                                    <w:jc w:val="center"/>
                                    <w:rPr>
                                      <w:rFonts w:ascii="Arial" w:hAnsi="Arial" w:cs="Arial"/>
                                      <w:b/>
                                      <w:bCs/>
                                      <w:noProof/>
                                      <w:sz w:val="24"/>
                                      <w:szCs w:val="24"/>
                                      <w:lang w:val="en-US"/>
                                    </w:rPr>
                                  </w:pPr>
                                  <w:r w:rsidRPr="00982EEC">
                                    <w:rPr>
                                      <w:rFonts w:ascii="Arial" w:hAnsi="Arial" w:cs="Arial"/>
                                      <w:b/>
                                      <w:bCs/>
                                      <w:noProof/>
                                      <w:sz w:val="24"/>
                                      <w:szCs w:val="24"/>
                                    </w:rPr>
                                    <w:t>Ion – Toni TEAU</w:t>
                                  </w:r>
                                </w:p>
                              </w:tc>
                              <w:tc>
                                <w:tcPr>
                                  <w:tcW w:w="3269" w:type="dxa"/>
                                  <w:shd w:val="clear" w:color="auto" w:fill="auto"/>
                                </w:tcPr>
                                <w:p w:rsidR="00BA66A4" w:rsidRPr="00982EEC" w:rsidRDefault="00BA66A4" w:rsidP="00E865A2">
                                  <w:pPr>
                                    <w:jc w:val="center"/>
                                    <w:rPr>
                                      <w:rFonts w:ascii="Arial" w:hAnsi="Arial" w:cs="Arial"/>
                                      <w:b/>
                                      <w:noProof/>
                                      <w:sz w:val="24"/>
                                      <w:szCs w:val="24"/>
                                      <w:lang w:val="pt-BR"/>
                                    </w:rPr>
                                  </w:pPr>
                                  <w:r w:rsidRPr="00982EEC">
                                    <w:rPr>
                                      <w:rFonts w:ascii="Arial" w:hAnsi="Arial" w:cs="Arial"/>
                                      <w:b/>
                                      <w:noProof/>
                                      <w:sz w:val="24"/>
                                      <w:szCs w:val="24"/>
                                      <w:lang w:val="pt-BR"/>
                                    </w:rPr>
                                    <w:t>Membru</w:t>
                                  </w:r>
                                  <w:r>
                                    <w:rPr>
                                      <w:rFonts w:ascii="Arial" w:hAnsi="Arial" w:cs="Arial"/>
                                      <w:b/>
                                      <w:noProof/>
                                      <w:sz w:val="24"/>
                                      <w:szCs w:val="24"/>
                                      <w:lang w:val="pt-BR"/>
                                    </w:rPr>
                                    <w:t xml:space="preserve"> Directorat</w:t>
                                  </w:r>
                                </w:p>
                                <w:p w:rsidR="00BA66A4" w:rsidRPr="00982EEC" w:rsidRDefault="00BA66A4" w:rsidP="00E865A2">
                                  <w:pPr>
                                    <w:jc w:val="center"/>
                                    <w:rPr>
                                      <w:rFonts w:ascii="Arial" w:hAnsi="Arial" w:cs="Arial"/>
                                      <w:b/>
                                      <w:bCs/>
                                      <w:noProof/>
                                      <w:sz w:val="24"/>
                                      <w:szCs w:val="24"/>
                                      <w:lang w:val="en-US"/>
                                    </w:rPr>
                                  </w:pPr>
                                  <w:r w:rsidRPr="00982EEC">
                                    <w:rPr>
                                      <w:rFonts w:ascii="Arial" w:hAnsi="Arial" w:cs="Arial"/>
                                      <w:b/>
                                      <w:noProof/>
                                      <w:sz w:val="24"/>
                                      <w:szCs w:val="24"/>
                                    </w:rPr>
                                    <w:t>Octavian LOHAN</w:t>
                                  </w:r>
                                </w:p>
                              </w:tc>
                              <w:tc>
                                <w:tcPr>
                                  <w:tcW w:w="3270" w:type="dxa"/>
                                  <w:shd w:val="clear" w:color="auto" w:fill="auto"/>
                                </w:tcPr>
                                <w:p w:rsidR="00BA66A4" w:rsidRPr="00982EEC" w:rsidRDefault="00BA66A4" w:rsidP="00E865A2">
                                  <w:pPr>
                                    <w:jc w:val="center"/>
                                    <w:rPr>
                                      <w:rFonts w:ascii="Arial" w:hAnsi="Arial" w:cs="Arial"/>
                                      <w:b/>
                                      <w:noProof/>
                                      <w:sz w:val="24"/>
                                      <w:szCs w:val="24"/>
                                      <w:lang w:val="pt-BR"/>
                                    </w:rPr>
                                  </w:pPr>
                                  <w:r w:rsidRPr="00982EEC">
                                    <w:rPr>
                                      <w:rFonts w:ascii="Arial" w:hAnsi="Arial" w:cs="Arial"/>
                                      <w:b/>
                                      <w:noProof/>
                                      <w:sz w:val="24"/>
                                      <w:szCs w:val="24"/>
                                      <w:lang w:val="pt-BR"/>
                                    </w:rPr>
                                    <w:t>Membru</w:t>
                                  </w:r>
                                  <w:r>
                                    <w:rPr>
                                      <w:rFonts w:ascii="Arial" w:hAnsi="Arial" w:cs="Arial"/>
                                      <w:b/>
                                      <w:noProof/>
                                      <w:sz w:val="24"/>
                                      <w:szCs w:val="24"/>
                                      <w:lang w:val="pt-BR"/>
                                    </w:rPr>
                                    <w:t xml:space="preserve"> Directorat</w:t>
                                  </w:r>
                                </w:p>
                                <w:p w:rsidR="00BA66A4" w:rsidRPr="00982EEC" w:rsidRDefault="00942C8F" w:rsidP="00E865A2">
                                  <w:pPr>
                                    <w:jc w:val="center"/>
                                    <w:rPr>
                                      <w:rFonts w:ascii="Arial" w:hAnsi="Arial" w:cs="Arial"/>
                                      <w:b/>
                                      <w:bCs/>
                                      <w:noProof/>
                                      <w:sz w:val="24"/>
                                      <w:szCs w:val="24"/>
                                      <w:lang w:val="en-US"/>
                                    </w:rPr>
                                  </w:pPr>
                                  <w:r>
                                    <w:rPr>
                                      <w:rFonts w:ascii="Arial" w:hAnsi="Arial" w:cs="Arial"/>
                                      <w:b/>
                                      <w:noProof/>
                                      <w:sz w:val="24"/>
                                      <w:szCs w:val="24"/>
                                    </w:rPr>
                                    <w:t>Luca-Nicolae IACOBICI</w:t>
                                  </w:r>
                                </w:p>
                              </w:tc>
                            </w:tr>
                          </w:tbl>
                          <w:p w:rsidR="00BA66A4" w:rsidRPr="00982EEC" w:rsidRDefault="00BA66A4">
                            <w:pPr>
                              <w:rPr>
                                <w:rFonts w:ascii="Arial" w:hAnsi="Arial" w:cs="Arial"/>
                                <w:b/>
                                <w:bCs/>
                                <w:sz w:val="24"/>
                                <w:szCs w:val="24"/>
                              </w:rPr>
                            </w:pPr>
                          </w:p>
                          <w:p w:rsidR="00BA66A4" w:rsidRPr="00982EEC" w:rsidRDefault="00BA66A4">
                            <w:pPr>
                              <w:rPr>
                                <w:rFonts w:ascii="Arial" w:hAnsi="Arial" w:cs="Arial"/>
                                <w:b/>
                                <w:bCs/>
                                <w:sz w:val="24"/>
                                <w:szCs w:val="24"/>
                              </w:rPr>
                            </w:pPr>
                          </w:p>
                          <w:p w:rsidR="00BA66A4" w:rsidRPr="00982EEC" w:rsidRDefault="00BA66A4">
                            <w:pPr>
                              <w:rPr>
                                <w:rFonts w:ascii="Arial" w:hAnsi="Arial" w:cs="Arial"/>
                                <w:b/>
                                <w:bCs/>
                                <w:sz w:val="24"/>
                                <w:szCs w:val="24"/>
                              </w:rPr>
                            </w:pPr>
                          </w:p>
                          <w:p w:rsidR="00BA66A4" w:rsidRPr="00982EEC" w:rsidRDefault="00BA66A4">
                            <w:pPr>
                              <w:rPr>
                                <w:rFonts w:ascii="Arial" w:hAnsi="Arial" w:cs="Arial"/>
                                <w:b/>
                                <w:bCs/>
                                <w:sz w:val="24"/>
                                <w:szCs w:val="24"/>
                              </w:rPr>
                            </w:pPr>
                          </w:p>
                          <w:p w:rsidR="00BA66A4" w:rsidRPr="00982EEC" w:rsidRDefault="00BA66A4" w:rsidP="0028564E">
                            <w:pPr>
                              <w:jc w:val="center"/>
                              <w:rPr>
                                <w:rFonts w:ascii="Arial" w:hAnsi="Arial" w:cs="Arial"/>
                                <w:b/>
                                <w:bCs/>
                                <w:sz w:val="24"/>
                                <w:szCs w:val="24"/>
                              </w:rPr>
                            </w:pPr>
                            <w:r>
                              <w:rPr>
                                <w:rFonts w:ascii="Arial" w:hAnsi="Arial" w:cs="Arial"/>
                                <w:b/>
                                <w:bCs/>
                                <w:sz w:val="24"/>
                                <w:szCs w:val="24"/>
                              </w:rPr>
                              <w:t>PROCEDURĂ</w:t>
                            </w:r>
                            <w:r w:rsidRPr="00982EEC">
                              <w:rPr>
                                <w:rFonts w:ascii="Arial" w:hAnsi="Arial" w:cs="Arial"/>
                                <w:b/>
                                <w:bCs/>
                                <w:sz w:val="24"/>
                                <w:szCs w:val="24"/>
                              </w:rPr>
                              <w:t xml:space="preserve"> OPERAŢIONALĂ</w:t>
                            </w:r>
                          </w:p>
                          <w:p w:rsidR="00BA66A4" w:rsidRPr="00982EEC" w:rsidRDefault="00BA66A4">
                            <w:pPr>
                              <w:rPr>
                                <w:rFonts w:ascii="Arial" w:hAnsi="Arial" w:cs="Arial"/>
                                <w:b/>
                                <w:bCs/>
                                <w:sz w:val="24"/>
                                <w:szCs w:val="24"/>
                              </w:rPr>
                            </w:pPr>
                          </w:p>
                          <w:p w:rsidR="00BA66A4" w:rsidRPr="00650B47" w:rsidRDefault="00BA66A4">
                            <w:pPr>
                              <w:pStyle w:val="BodyText2"/>
                              <w:rPr>
                                <w:rFonts w:ascii="Arial" w:hAnsi="Arial" w:cs="Arial"/>
                                <w:b/>
                                <w:sz w:val="24"/>
                                <w:szCs w:val="24"/>
                              </w:rPr>
                            </w:pPr>
                            <w:r w:rsidRPr="00650B47">
                              <w:rPr>
                                <w:rFonts w:ascii="Arial" w:hAnsi="Arial" w:cs="Arial"/>
                                <w:b/>
                                <w:sz w:val="24"/>
                                <w:szCs w:val="24"/>
                              </w:rPr>
                              <w:t>Monitorizarea dezechilibrelor generate de Părţi</w:t>
                            </w:r>
                            <w:r>
                              <w:rPr>
                                <w:rFonts w:ascii="Arial" w:hAnsi="Arial" w:cs="Arial"/>
                                <w:b/>
                                <w:sz w:val="24"/>
                                <w:szCs w:val="24"/>
                              </w:rPr>
                              <w:t>le Responsabile cu Echilibrarea</w:t>
                            </w:r>
                          </w:p>
                          <w:p w:rsidR="00BA66A4" w:rsidRPr="00982EEC" w:rsidRDefault="00BA66A4" w:rsidP="004632B1">
                            <w:pPr>
                              <w:jc w:val="center"/>
                              <w:rPr>
                                <w:rFonts w:ascii="Arial" w:hAnsi="Arial" w:cs="Arial"/>
                                <w:b/>
                                <w:bCs/>
                                <w:sz w:val="24"/>
                                <w:szCs w:val="24"/>
                                <w:lang w:val="sv-SE"/>
                              </w:rPr>
                            </w:pPr>
                            <w:r>
                              <w:rPr>
                                <w:rFonts w:ascii="Arial" w:hAnsi="Arial" w:cs="Arial"/>
                                <w:b/>
                                <w:bCs/>
                                <w:sz w:val="24"/>
                                <w:szCs w:val="24"/>
                                <w:lang w:val="sv-SE"/>
                              </w:rPr>
                              <w:t>COD:TEL-</w:t>
                            </w:r>
                            <w:r w:rsidRPr="00982EEC">
                              <w:rPr>
                                <w:rFonts w:ascii="Arial" w:hAnsi="Arial" w:cs="Arial"/>
                                <w:b/>
                                <w:bCs/>
                                <w:sz w:val="24"/>
                                <w:szCs w:val="24"/>
                                <w:lang w:val="sv-SE"/>
                              </w:rPr>
                              <w:t>07.VI ECH-DN/</w:t>
                            </w:r>
                          </w:p>
                          <w:p w:rsidR="00BA66A4" w:rsidRPr="00982EEC" w:rsidRDefault="00BA66A4" w:rsidP="004632B1">
                            <w:pPr>
                              <w:jc w:val="center"/>
                              <w:rPr>
                                <w:rFonts w:ascii="Arial" w:hAnsi="Arial" w:cs="Arial"/>
                                <w:b/>
                                <w:bCs/>
                                <w:sz w:val="24"/>
                                <w:szCs w:val="24"/>
                                <w:lang w:val="sv-SE"/>
                              </w:rPr>
                            </w:pPr>
                          </w:p>
                          <w:p w:rsidR="00BA66A4" w:rsidRPr="00982EEC" w:rsidRDefault="00BA66A4" w:rsidP="004632B1">
                            <w:pPr>
                              <w:jc w:val="center"/>
                              <w:rPr>
                                <w:rFonts w:ascii="Arial" w:hAnsi="Arial" w:cs="Arial"/>
                                <w:b/>
                                <w:bCs/>
                                <w:lang w:val="sv-SE"/>
                              </w:rPr>
                            </w:pPr>
                          </w:p>
                          <w:p w:rsidR="00BA66A4" w:rsidRPr="00982EEC" w:rsidRDefault="00BA66A4">
                            <w:pPr>
                              <w:rPr>
                                <w:rFonts w:ascii="Arial" w:hAnsi="Arial" w:cs="Arial"/>
                                <w:b/>
                                <w:bCs/>
                                <w:sz w:val="24"/>
                                <w:szCs w:val="24"/>
                                <w:lang w:val="sv-SE"/>
                              </w:rPr>
                            </w:pPr>
                          </w:p>
                          <w:p w:rsidR="00BA66A4" w:rsidRPr="00982EEC" w:rsidRDefault="00BA66A4">
                            <w:pPr>
                              <w:rPr>
                                <w:rFonts w:ascii="Arial" w:hAnsi="Arial" w:cs="Arial"/>
                                <w:b/>
                                <w:bCs/>
                                <w:sz w:val="24"/>
                                <w:szCs w:val="24"/>
                                <w:lang w:val="sv-SE"/>
                              </w:rPr>
                            </w:pPr>
                          </w:p>
                          <w:p w:rsidR="00BA66A4" w:rsidRPr="00982EEC" w:rsidRDefault="00BA66A4">
                            <w:pPr>
                              <w:rPr>
                                <w:rFonts w:ascii="Arial" w:hAnsi="Arial" w:cs="Arial"/>
                                <w:b/>
                                <w:bCs/>
                                <w:sz w:val="24"/>
                                <w:szCs w:val="24"/>
                                <w:lang w:val="pt-BR"/>
                              </w:rPr>
                            </w:pP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pt-BR"/>
                              </w:rPr>
                              <w:t>Revizia: 0</w:t>
                            </w:r>
                          </w:p>
                          <w:p w:rsidR="00BA66A4" w:rsidRPr="00982EEC" w:rsidRDefault="00BA66A4">
                            <w:pPr>
                              <w:rPr>
                                <w:rFonts w:ascii="Arial" w:hAnsi="Arial" w:cs="Arial"/>
                                <w:b/>
                                <w:bCs/>
                                <w:sz w:val="24"/>
                                <w:szCs w:val="24"/>
                                <w:lang w:val="pt-BR"/>
                              </w:rPr>
                            </w:pP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p>
                          <w:p w:rsidR="00BA66A4" w:rsidRPr="00982EEC" w:rsidRDefault="00BA66A4">
                            <w:pPr>
                              <w:rPr>
                                <w:rFonts w:ascii="Arial" w:hAnsi="Arial" w:cs="Arial"/>
                                <w:b/>
                                <w:bCs/>
                                <w:sz w:val="24"/>
                                <w:szCs w:val="24"/>
                                <w:lang w:val="pt-BR"/>
                              </w:rPr>
                            </w:pPr>
                          </w:p>
                          <w:p w:rsidR="00BA66A4" w:rsidRPr="00982EEC" w:rsidRDefault="00BA66A4">
                            <w:pPr>
                              <w:rPr>
                                <w:rFonts w:ascii="Arial" w:hAnsi="Arial" w:cs="Arial"/>
                                <w:b/>
                                <w:bCs/>
                                <w:sz w:val="24"/>
                                <w:szCs w:val="24"/>
                                <w:lang w:val="pt-BR"/>
                              </w:rPr>
                            </w:pPr>
                          </w:p>
                          <w:p w:rsidR="00BA66A4" w:rsidRDefault="00BA66A4">
                            <w:pPr>
                              <w:rPr>
                                <w:rFonts w:ascii="Arial" w:hAnsi="Arial" w:cs="Arial"/>
                                <w:b/>
                                <w:bCs/>
                                <w:sz w:val="24"/>
                                <w:szCs w:val="24"/>
                              </w:rPr>
                            </w:pPr>
                            <w:r w:rsidRPr="00982EEC">
                              <w:rPr>
                                <w:rFonts w:ascii="Arial" w:hAnsi="Arial" w:cs="Arial"/>
                                <w:b/>
                                <w:bCs/>
                                <w:sz w:val="24"/>
                                <w:szCs w:val="24"/>
                                <w:lang w:val="pt-BR"/>
                              </w:rPr>
                              <w:tab/>
                              <w:t xml:space="preserve">Avizat: Director </w:t>
                            </w:r>
                            <w:r w:rsidRPr="00982EEC">
                              <w:rPr>
                                <w:rFonts w:ascii="Arial" w:hAnsi="Arial" w:cs="Arial"/>
                                <w:b/>
                                <w:bCs/>
                                <w:sz w:val="24"/>
                                <w:szCs w:val="24"/>
                              </w:rPr>
                              <w:t>UNO</w:t>
                            </w:r>
                            <w:r>
                              <w:rPr>
                                <w:rFonts w:ascii="Arial" w:hAnsi="Arial" w:cs="Arial"/>
                                <w:b/>
                                <w:bCs/>
                                <w:sz w:val="24"/>
                                <w:szCs w:val="24"/>
                              </w:rPr>
                              <w:t xml:space="preserve"> –</w:t>
                            </w:r>
                            <w:r w:rsidRPr="00982EEC">
                              <w:rPr>
                                <w:rFonts w:ascii="Arial" w:hAnsi="Arial" w:cs="Arial"/>
                                <w:b/>
                                <w:bCs/>
                                <w:sz w:val="24"/>
                                <w:szCs w:val="24"/>
                              </w:rPr>
                              <w:t xml:space="preserve">DEN – </w:t>
                            </w:r>
                            <w:r>
                              <w:rPr>
                                <w:rFonts w:ascii="Arial" w:hAnsi="Arial" w:cs="Arial"/>
                                <w:b/>
                                <w:bCs/>
                                <w:sz w:val="24"/>
                                <w:szCs w:val="24"/>
                              </w:rPr>
                              <w:t>Virgiliu IVAN</w:t>
                            </w:r>
                          </w:p>
                          <w:p w:rsidR="00BA66A4" w:rsidRPr="00982EEC" w:rsidRDefault="00BA66A4">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t xml:space="preserve">  Director Direcţia Comercială – Gheorghe Cristian VIȘAN</w:t>
                            </w:r>
                          </w:p>
                          <w:p w:rsidR="00BA66A4" w:rsidRPr="00982EEC" w:rsidRDefault="00F51708" w:rsidP="00F51708">
                            <w:pPr>
                              <w:ind w:left="1440"/>
                              <w:rPr>
                                <w:rFonts w:ascii="Arial" w:hAnsi="Arial" w:cs="Arial"/>
                                <w:b/>
                                <w:sz w:val="24"/>
                                <w:szCs w:val="24"/>
                              </w:rPr>
                            </w:pPr>
                            <w:r>
                              <w:rPr>
                                <w:rFonts w:ascii="Arial" w:hAnsi="Arial" w:cs="Arial"/>
                                <w:b/>
                                <w:sz w:val="24"/>
                                <w:szCs w:val="24"/>
                              </w:rPr>
                              <w:t xml:space="preserve">  </w:t>
                            </w:r>
                            <w:r w:rsidR="00BA66A4" w:rsidRPr="00982EEC">
                              <w:rPr>
                                <w:rFonts w:ascii="Arial" w:hAnsi="Arial" w:cs="Arial"/>
                                <w:b/>
                                <w:sz w:val="24"/>
                                <w:szCs w:val="24"/>
                              </w:rPr>
                              <w:t xml:space="preserve">Inspector </w:t>
                            </w:r>
                            <w:r w:rsidR="00BA66A4" w:rsidRPr="00982EEC">
                              <w:rPr>
                                <w:rFonts w:ascii="Arial" w:hAnsi="Arial" w:cs="Arial"/>
                                <w:b/>
                                <w:sz w:val="24"/>
                                <w:szCs w:val="24"/>
                                <w:lang w:val="it-IT"/>
                              </w:rPr>
                              <w:t>Ş</w:t>
                            </w:r>
                            <w:r w:rsidR="00BA66A4" w:rsidRPr="00982EEC">
                              <w:rPr>
                                <w:rFonts w:ascii="Arial" w:hAnsi="Arial" w:cs="Arial"/>
                                <w:b/>
                                <w:sz w:val="24"/>
                                <w:szCs w:val="24"/>
                              </w:rPr>
                              <w:t>ef Departament</w:t>
                            </w:r>
                            <w:r w:rsidR="00BA66A4">
                              <w:rPr>
                                <w:rFonts w:ascii="Arial" w:hAnsi="Arial" w:cs="Arial"/>
                                <w:b/>
                                <w:sz w:val="24"/>
                                <w:szCs w:val="24"/>
                              </w:rPr>
                              <w:t>ul</w:t>
                            </w:r>
                            <w:r w:rsidR="00BA66A4" w:rsidRPr="00982EEC">
                              <w:rPr>
                                <w:rFonts w:ascii="Arial" w:hAnsi="Arial" w:cs="Arial"/>
                                <w:b/>
                                <w:sz w:val="24"/>
                                <w:szCs w:val="24"/>
                              </w:rPr>
                              <w:t xml:space="preserve"> Management Integrat – Marin </w:t>
                            </w:r>
                            <w:r w:rsidR="00BA66A4" w:rsidRPr="00982EEC">
                              <w:rPr>
                                <w:rFonts w:ascii="Arial" w:hAnsi="Arial" w:cs="Arial"/>
                                <w:b/>
                                <w:sz w:val="24"/>
                                <w:szCs w:val="24"/>
                                <w:lang w:val="it-IT"/>
                              </w:rPr>
                              <w:t>Ş</w:t>
                            </w:r>
                            <w:r w:rsidR="00BA66A4" w:rsidRPr="00982EEC">
                              <w:rPr>
                                <w:rFonts w:ascii="Arial" w:hAnsi="Arial" w:cs="Arial"/>
                                <w:b/>
                                <w:sz w:val="24"/>
                                <w:szCs w:val="24"/>
                              </w:rPr>
                              <w:t>TEFAN</w:t>
                            </w:r>
                          </w:p>
                          <w:p w:rsidR="00BA66A4" w:rsidRPr="00982EEC" w:rsidRDefault="00BA66A4" w:rsidP="00E516CE">
                            <w:pPr>
                              <w:ind w:left="1440"/>
                              <w:rPr>
                                <w:rFonts w:ascii="Arial" w:hAnsi="Arial" w:cs="Arial"/>
                                <w:b/>
                                <w:bCs/>
                                <w:sz w:val="24"/>
                                <w:szCs w:val="24"/>
                                <w:lang w:val="sv-SE"/>
                              </w:rPr>
                            </w:pPr>
                          </w:p>
                          <w:p w:rsidR="00BA66A4" w:rsidRPr="00982EEC" w:rsidRDefault="00BA66A4" w:rsidP="003D7A28">
                            <w:pPr>
                              <w:rPr>
                                <w:rFonts w:ascii="Arial" w:hAnsi="Arial" w:cs="Arial"/>
                                <w:b/>
                                <w:sz w:val="24"/>
                                <w:szCs w:val="24"/>
                              </w:rPr>
                            </w:pPr>
                            <w:r>
                              <w:rPr>
                                <w:rFonts w:ascii="Arial" w:hAnsi="Arial" w:cs="Arial"/>
                                <w:b/>
                                <w:bCs/>
                                <w:sz w:val="24"/>
                                <w:szCs w:val="24"/>
                                <w:lang w:val="sv-SE"/>
                              </w:rPr>
                              <w:tab/>
                              <w:t>Verificat:</w:t>
                            </w:r>
                            <w:r w:rsidRPr="00982EEC">
                              <w:rPr>
                                <w:rFonts w:ascii="Arial" w:hAnsi="Arial" w:cs="Arial"/>
                                <w:b/>
                                <w:bCs/>
                                <w:sz w:val="24"/>
                                <w:szCs w:val="24"/>
                                <w:lang w:val="sv-SE"/>
                              </w:rPr>
                              <w:t xml:space="preserve">Director </w:t>
                            </w:r>
                            <w:r>
                              <w:rPr>
                                <w:rFonts w:ascii="Arial" w:hAnsi="Arial" w:cs="Arial"/>
                                <w:b/>
                                <w:bCs/>
                                <w:sz w:val="24"/>
                                <w:szCs w:val="24"/>
                              </w:rPr>
                              <w:t>Direcţia</w:t>
                            </w:r>
                            <w:r w:rsidRPr="00982EEC">
                              <w:rPr>
                                <w:rFonts w:ascii="Arial" w:hAnsi="Arial" w:cs="Arial"/>
                                <w:b/>
                                <w:bCs/>
                                <w:sz w:val="24"/>
                                <w:szCs w:val="24"/>
                              </w:rPr>
                              <w:t xml:space="preserve"> Operativă – </w:t>
                            </w:r>
                            <w:r w:rsidRPr="00982EEC">
                              <w:rPr>
                                <w:rFonts w:ascii="Arial" w:hAnsi="Arial" w:cs="Arial"/>
                                <w:b/>
                                <w:sz w:val="24"/>
                                <w:szCs w:val="24"/>
                              </w:rPr>
                              <w:t>Mihai CREMENESCU</w:t>
                            </w:r>
                          </w:p>
                          <w:p w:rsidR="00BA66A4" w:rsidRDefault="005B6F3E" w:rsidP="003D7A28">
                            <w:pPr>
                              <w:tabs>
                                <w:tab w:val="left" w:pos="1620"/>
                                <w:tab w:val="left" w:pos="1800"/>
                              </w:tabs>
                              <w:ind w:left="1350"/>
                              <w:rPr>
                                <w:rFonts w:ascii="Arial" w:hAnsi="Arial" w:cs="Arial"/>
                                <w:b/>
                                <w:bCs/>
                                <w:sz w:val="24"/>
                                <w:szCs w:val="24"/>
                              </w:rPr>
                            </w:pPr>
                            <w:r>
                              <w:rPr>
                                <w:rFonts w:ascii="Arial" w:hAnsi="Arial" w:cs="Arial"/>
                                <w:b/>
                                <w:bCs/>
                                <w:sz w:val="24"/>
                                <w:szCs w:val="24"/>
                                <w:lang w:val="it-IT"/>
                              </w:rPr>
                              <w:tab/>
                            </w:r>
                            <w:r>
                              <w:rPr>
                                <w:rFonts w:ascii="Arial" w:hAnsi="Arial" w:cs="Arial"/>
                                <w:b/>
                                <w:bCs/>
                                <w:sz w:val="24"/>
                                <w:szCs w:val="24"/>
                                <w:lang w:val="it-IT"/>
                              </w:rPr>
                              <w:tab/>
                            </w:r>
                            <w:r w:rsidR="00BA66A4" w:rsidRPr="00982EEC">
                              <w:rPr>
                                <w:rFonts w:ascii="Arial" w:hAnsi="Arial" w:cs="Arial"/>
                                <w:b/>
                                <w:bCs/>
                                <w:sz w:val="24"/>
                                <w:szCs w:val="24"/>
                                <w:lang w:val="it-IT"/>
                              </w:rPr>
                              <w:t>Manager</w:t>
                            </w:r>
                            <w:r w:rsidR="00BA66A4">
                              <w:rPr>
                                <w:rFonts w:ascii="Arial" w:hAnsi="Arial" w:cs="Arial"/>
                                <w:b/>
                                <w:bCs/>
                                <w:sz w:val="24"/>
                                <w:szCs w:val="24"/>
                                <w:lang w:val="it-IT"/>
                              </w:rPr>
                              <w:t xml:space="preserve"> Operatorul Pieţei</w:t>
                            </w:r>
                            <w:r w:rsidR="00BA66A4" w:rsidRPr="00982EEC">
                              <w:rPr>
                                <w:rFonts w:ascii="Arial" w:hAnsi="Arial" w:cs="Arial"/>
                                <w:b/>
                                <w:bCs/>
                                <w:sz w:val="24"/>
                                <w:szCs w:val="24"/>
                                <w:lang w:val="it-IT"/>
                              </w:rPr>
                              <w:t xml:space="preserve"> de Echilibrare</w:t>
                            </w:r>
                            <w:r w:rsidR="00BA66A4" w:rsidRPr="00982EEC">
                              <w:rPr>
                                <w:rFonts w:ascii="Arial" w:hAnsi="Arial" w:cs="Arial"/>
                                <w:b/>
                                <w:bCs/>
                                <w:sz w:val="24"/>
                                <w:szCs w:val="24"/>
                              </w:rPr>
                              <w:t xml:space="preserve"> – Mircea Marius ANTON</w:t>
                            </w:r>
                          </w:p>
                          <w:p w:rsidR="00BA66A4" w:rsidRPr="00982EEC" w:rsidRDefault="005B6F3E" w:rsidP="003D7A28">
                            <w:pPr>
                              <w:tabs>
                                <w:tab w:val="left" w:pos="1620"/>
                                <w:tab w:val="left" w:pos="1800"/>
                              </w:tabs>
                              <w:ind w:left="1350"/>
                              <w:rPr>
                                <w:rFonts w:ascii="Arial" w:hAnsi="Arial" w:cs="Arial"/>
                                <w:b/>
                                <w:bCs/>
                                <w:sz w:val="24"/>
                                <w:szCs w:val="24"/>
                                <w:lang w:val="it-IT"/>
                              </w:rPr>
                            </w:pPr>
                            <w:r>
                              <w:rPr>
                                <w:rFonts w:ascii="Arial" w:hAnsi="Arial" w:cs="Arial"/>
                                <w:b/>
                                <w:bCs/>
                                <w:sz w:val="24"/>
                                <w:szCs w:val="24"/>
                              </w:rPr>
                              <w:tab/>
                            </w:r>
                            <w:r>
                              <w:rPr>
                                <w:rFonts w:ascii="Arial" w:hAnsi="Arial" w:cs="Arial"/>
                                <w:b/>
                                <w:bCs/>
                                <w:sz w:val="24"/>
                                <w:szCs w:val="24"/>
                              </w:rPr>
                              <w:tab/>
                            </w:r>
                            <w:r w:rsidR="00BA66A4">
                              <w:rPr>
                                <w:rFonts w:ascii="Arial" w:hAnsi="Arial" w:cs="Arial"/>
                                <w:b/>
                                <w:bCs/>
                                <w:sz w:val="24"/>
                                <w:szCs w:val="24"/>
                              </w:rPr>
                              <w:t>Manager Monitorizare Pieţe – Octavia Valentina UNGUROIU</w:t>
                            </w:r>
                          </w:p>
                          <w:p w:rsidR="00BA66A4" w:rsidRPr="00982EEC" w:rsidRDefault="00BA66A4">
                            <w:pPr>
                              <w:rPr>
                                <w:rFonts w:ascii="Arial" w:hAnsi="Arial" w:cs="Arial"/>
                                <w:b/>
                                <w:bCs/>
                                <w:sz w:val="24"/>
                                <w:szCs w:val="24"/>
                              </w:rPr>
                            </w:pPr>
                          </w:p>
                          <w:p w:rsidR="00BA66A4" w:rsidRPr="00EC7025" w:rsidRDefault="00BA66A4" w:rsidP="0010783C">
                            <w:pPr>
                              <w:rPr>
                                <w:rFonts w:ascii="Arial" w:hAnsi="Arial" w:cs="Arial"/>
                                <w:b/>
                                <w:bCs/>
                                <w:sz w:val="24"/>
                                <w:szCs w:val="24"/>
                                <w:lang w:val="en-US"/>
                              </w:rPr>
                            </w:pPr>
                            <w:r w:rsidRPr="00982EEC">
                              <w:rPr>
                                <w:rFonts w:ascii="Arial" w:hAnsi="Arial" w:cs="Arial"/>
                                <w:sz w:val="24"/>
                                <w:szCs w:val="24"/>
                              </w:rPr>
                              <w:tab/>
                            </w:r>
                            <w:r w:rsidRPr="00982EEC">
                              <w:rPr>
                                <w:rFonts w:ascii="Arial" w:hAnsi="Arial" w:cs="Arial"/>
                                <w:b/>
                                <w:sz w:val="24"/>
                                <w:szCs w:val="24"/>
                              </w:rPr>
                              <w:t>Întocmit</w:t>
                            </w:r>
                            <w:r w:rsidRPr="00982EEC">
                              <w:rPr>
                                <w:rFonts w:ascii="Arial" w:hAnsi="Arial" w:cs="Arial"/>
                                <w:sz w:val="24"/>
                                <w:szCs w:val="24"/>
                              </w:rPr>
                              <w:t>:</w:t>
                            </w:r>
                            <w:r>
                              <w:rPr>
                                <w:rFonts w:ascii="Arial" w:hAnsi="Arial" w:cs="Arial"/>
                                <w:b/>
                                <w:bCs/>
                                <w:sz w:val="24"/>
                                <w:szCs w:val="24"/>
                              </w:rPr>
                              <w:t xml:space="preserve"> </w:t>
                            </w:r>
                            <w:r w:rsidR="00711B48">
                              <w:rPr>
                                <w:rFonts w:ascii="Arial" w:hAnsi="Arial" w:cs="Arial"/>
                                <w:b/>
                                <w:bCs/>
                                <w:sz w:val="24"/>
                                <w:szCs w:val="24"/>
                              </w:rPr>
                              <w:tab/>
                            </w:r>
                            <w:r>
                              <w:rPr>
                                <w:rFonts w:ascii="Arial" w:hAnsi="Arial" w:cs="Arial"/>
                                <w:b/>
                                <w:bCs/>
                                <w:sz w:val="24"/>
                                <w:szCs w:val="24"/>
                              </w:rPr>
                              <w:t xml:space="preserve">Sef Serviciul Operare </w:t>
                            </w:r>
                            <w:r>
                              <w:rPr>
                                <w:rFonts w:ascii="Arial" w:hAnsi="Arial" w:cs="Arial"/>
                                <w:b/>
                                <w:bCs/>
                                <w:sz w:val="24"/>
                                <w:szCs w:val="24"/>
                                <w:lang w:val="en-US"/>
                              </w:rPr>
                              <w:t xml:space="preserve">– </w:t>
                            </w:r>
                            <w:proofErr w:type="spellStart"/>
                            <w:r>
                              <w:rPr>
                                <w:rFonts w:ascii="Arial" w:hAnsi="Arial" w:cs="Arial"/>
                                <w:b/>
                                <w:bCs/>
                                <w:sz w:val="24"/>
                                <w:szCs w:val="24"/>
                                <w:lang w:val="en-US"/>
                              </w:rPr>
                              <w:t>Mihaiela</w:t>
                            </w:r>
                            <w:proofErr w:type="spellEnd"/>
                            <w:r>
                              <w:rPr>
                                <w:rFonts w:ascii="Arial" w:hAnsi="Arial" w:cs="Arial"/>
                                <w:b/>
                                <w:bCs/>
                                <w:sz w:val="24"/>
                                <w:szCs w:val="24"/>
                                <w:lang w:val="en-US"/>
                              </w:rPr>
                              <w:t xml:space="preserve"> Gabriela CONDOVICI</w:t>
                            </w:r>
                          </w:p>
                          <w:p w:rsidR="00BA66A4" w:rsidRDefault="00BA66A4" w:rsidP="00711B48">
                            <w:pPr>
                              <w:ind w:left="1440" w:firstLine="720"/>
                              <w:rPr>
                                <w:rFonts w:ascii="Arial" w:hAnsi="Arial" w:cs="Arial"/>
                                <w:b/>
                                <w:sz w:val="24"/>
                                <w:szCs w:val="24"/>
                              </w:rPr>
                            </w:pPr>
                            <w:r>
                              <w:rPr>
                                <w:rFonts w:ascii="Arial" w:hAnsi="Arial" w:cs="Arial"/>
                                <w:b/>
                                <w:bCs/>
                                <w:sz w:val="24"/>
                                <w:szCs w:val="24"/>
                              </w:rPr>
                              <w:t>Inginer principal OPE</w:t>
                            </w:r>
                            <w:r w:rsidR="00711B48">
                              <w:rPr>
                                <w:rFonts w:ascii="Arial" w:hAnsi="Arial" w:cs="Arial"/>
                                <w:b/>
                                <w:bCs/>
                                <w:sz w:val="24"/>
                                <w:szCs w:val="24"/>
                              </w:rPr>
                              <w:t xml:space="preserve"> </w:t>
                            </w:r>
                            <w:r>
                              <w:rPr>
                                <w:rFonts w:ascii="Arial" w:hAnsi="Arial" w:cs="Arial"/>
                                <w:b/>
                                <w:sz w:val="24"/>
                                <w:szCs w:val="24"/>
                              </w:rPr>
                              <w:t>– Ionuţ Bogdan STOENESCU</w:t>
                            </w:r>
                          </w:p>
                          <w:p w:rsidR="00BA66A4" w:rsidRDefault="00BA66A4" w:rsidP="0010783C">
                            <w:pPr>
                              <w:rPr>
                                <w:rFonts w:ascii="Arial" w:hAnsi="Arial" w:cs="Arial"/>
                                <w:b/>
                                <w:bCs/>
                                <w:sz w:val="24"/>
                                <w:szCs w:val="24"/>
                              </w:rPr>
                            </w:pPr>
                          </w:p>
                          <w:p w:rsidR="00BA66A4" w:rsidRPr="00982EEC" w:rsidRDefault="00BA66A4" w:rsidP="0010783C">
                            <w:pPr>
                              <w:rPr>
                                <w:rFonts w:ascii="Arial" w:hAnsi="Arial" w:cs="Arial"/>
                                <w:b/>
                                <w:bCs/>
                                <w:sz w:val="24"/>
                                <w:szCs w:val="24"/>
                              </w:rPr>
                            </w:pPr>
                          </w:p>
                          <w:p w:rsidR="00BA66A4" w:rsidRPr="00982EEC" w:rsidRDefault="00BA66A4" w:rsidP="000A7670">
                            <w:pPr>
                              <w:rPr>
                                <w:rFonts w:ascii="Arial" w:hAnsi="Arial" w:cs="Arial"/>
                                <w:lang w:val="it-IT"/>
                              </w:rPr>
                            </w:pPr>
                            <w:bookmarkStart w:id="0" w:name="_Toc408731002"/>
                            <w:bookmarkEnd w:id="0"/>
                          </w:p>
                          <w:p w:rsidR="00BA66A4" w:rsidRPr="00982EEC" w:rsidRDefault="00BA66A4" w:rsidP="000A7670">
                            <w:pPr>
                              <w:rPr>
                                <w:rFonts w:ascii="Arial" w:hAnsi="Arial" w:cs="Arial"/>
                                <w:lang w:val="it-IT"/>
                              </w:rPr>
                            </w:pPr>
                          </w:p>
                          <w:p w:rsidR="00BA66A4" w:rsidRPr="00982EEC" w:rsidRDefault="00BA66A4" w:rsidP="000A7670">
                            <w:pPr>
                              <w:rPr>
                                <w:rFonts w:ascii="Arial" w:hAnsi="Arial" w:cs="Arial"/>
                                <w:lang w:val="it-IT"/>
                              </w:rPr>
                            </w:pPr>
                          </w:p>
                          <w:p w:rsidR="00BA66A4" w:rsidRPr="00855BAB" w:rsidRDefault="00BA66A4" w:rsidP="00855BAB">
                            <w:pPr>
                              <w:jc w:val="both"/>
                              <w:rPr>
                                <w:rFonts w:ascii="Arial" w:hAnsi="Arial" w:cs="Arial"/>
                                <w:b/>
                                <w:bCs/>
                                <w:sz w:val="16"/>
                                <w:szCs w:val="16"/>
                                <w:lang w:val="it-IT"/>
                              </w:rPr>
                            </w:pPr>
                          </w:p>
                          <w:p w:rsidR="00BA66A4" w:rsidRPr="00855BAB" w:rsidRDefault="00BA66A4" w:rsidP="00855BAB">
                            <w:pPr>
                              <w:jc w:val="both"/>
                              <w:rPr>
                                <w:rFonts w:ascii="Arial" w:hAnsi="Arial" w:cs="Arial"/>
                                <w:b/>
                                <w:bCs/>
                                <w:sz w:val="16"/>
                                <w:szCs w:val="16"/>
                                <w:lang w:val="it-IT"/>
                              </w:rPr>
                            </w:pPr>
                            <w:r w:rsidRPr="00855BAB">
                              <w:rPr>
                                <w:rFonts w:ascii="Arial" w:hAnsi="Arial" w:cs="Arial"/>
                                <w:b/>
                                <w:bCs/>
                                <w:sz w:val="16"/>
                                <w:szCs w:val="16"/>
                                <w:u w:val="single"/>
                                <w:lang w:val="it-IT"/>
                              </w:rPr>
                              <w:t>Drept de proprietate</w:t>
                            </w:r>
                            <w:r w:rsidRPr="00855BAB">
                              <w:rPr>
                                <w:rFonts w:ascii="Arial" w:hAnsi="Arial" w:cs="Arial"/>
                                <w:b/>
                                <w:bCs/>
                                <w:sz w:val="16"/>
                                <w:szCs w:val="16"/>
                                <w:lang w:val="it-IT"/>
                              </w:rPr>
                              <w:t>:</w:t>
                            </w:r>
                            <w:r w:rsidRPr="00855BAB">
                              <w:rPr>
                                <w:rFonts w:ascii="Arial" w:hAnsi="Arial" w:cs="Arial"/>
                                <w:sz w:val="16"/>
                                <w:szCs w:val="16"/>
                                <w:lang w:val="it-IT"/>
                              </w:rPr>
                              <w:t xml:space="preserve">Prezenta procedură este proprietatea </w:t>
                            </w:r>
                            <w:r w:rsidRPr="00855BAB">
                              <w:rPr>
                                <w:rFonts w:ascii="Arial" w:hAnsi="Arial" w:cs="Arial"/>
                                <w:b/>
                                <w:bCs/>
                                <w:sz w:val="16"/>
                                <w:szCs w:val="16"/>
                                <w:lang w:val="it-IT"/>
                              </w:rPr>
                              <w:t xml:space="preserve">Companiei Naţionale de Transport alEnergiei ElectriceTRANSELECTRICA S.A. </w:t>
                            </w:r>
                            <w:r w:rsidRPr="00855BAB">
                              <w:rPr>
                                <w:rFonts w:ascii="Arial" w:hAnsi="Arial" w:cs="Arial"/>
                                <w:sz w:val="16"/>
                                <w:szCs w:val="16"/>
                                <w:lang w:val="it-IT"/>
                              </w:rPr>
                              <w:t xml:space="preserve">Multiplicarea şi utilizarea parţială sau totală a acestuidocument este permisănumai cu acordul scris al conducerii </w:t>
                            </w:r>
                            <w:r w:rsidRPr="00855BAB">
                              <w:rPr>
                                <w:rFonts w:ascii="Arial" w:hAnsi="Arial" w:cs="Arial"/>
                                <w:b/>
                                <w:sz w:val="16"/>
                                <w:szCs w:val="16"/>
                                <w:lang w:val="it-IT"/>
                              </w:rPr>
                              <w:t xml:space="preserve">C.N.T.E.E. </w:t>
                            </w:r>
                            <w:r w:rsidRPr="00855BAB">
                              <w:rPr>
                                <w:rFonts w:ascii="Arial" w:hAnsi="Arial" w:cs="Arial"/>
                                <w:b/>
                                <w:bCs/>
                                <w:sz w:val="16"/>
                                <w:szCs w:val="16"/>
                                <w:lang w:val="it-IT"/>
                              </w:rPr>
                              <w:t>TRANSELECTRICA S.A.</w:t>
                            </w:r>
                          </w:p>
                          <w:p w:rsidR="00BA66A4" w:rsidRDefault="00BA66A4" w:rsidP="0028564E">
                            <w:pPr>
                              <w:jc w:val="center"/>
                              <w:rPr>
                                <w:lang w:val="it-IT"/>
                              </w:rPr>
                            </w:pPr>
                            <w:r>
                              <w:rPr>
                                <w:lang w:val="it-IT"/>
                              </w:rPr>
                              <w:t>-</w:t>
                            </w:r>
                            <w:r w:rsidR="00F51708">
                              <w:rPr>
                                <w:lang w:val="it-IT"/>
                              </w:rPr>
                              <w:t xml:space="preserve">iunie2016 </w:t>
                            </w:r>
                            <w:r>
                              <w:rPr>
                                <w:lang w:val="it-IT"/>
                              </w:rPr>
                              <w:t>-</w:t>
                            </w:r>
                          </w:p>
                          <w:p w:rsidR="00BA66A4" w:rsidRDefault="00BA66A4">
                            <w:pPr>
                              <w:jc w:val="both"/>
                              <w:rPr>
                                <w:lang w:val="it-IT"/>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5pt;margin-top:-13.8pt;width:489pt;height:67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" stroked="f" strokeweight="0">
                <v:textbox inset="0,0,0,0">
                  <w:txbxContent>
                    <w:p w:rsidR="00BA66A4" w:rsidRDefault="00BA66A4" w:rsidP="00EA4172">
                      <w:pPr>
                        <w:rPr>
                          <w:rFonts w:ascii="Arial" w:hAnsi="Arial" w:cs="Arial"/>
                          <w:b/>
                          <w:bCs/>
                          <w:sz w:val="24"/>
                          <w:szCs w:val="24"/>
                        </w:rPr>
                      </w:pPr>
                      <w:r w:rsidRPr="00982EEC">
                        <w:rPr>
                          <w:rFonts w:ascii="Arial" w:hAnsi="Arial" w:cs="Arial"/>
                          <w:b/>
                          <w:bCs/>
                          <w:sz w:val="24"/>
                          <w:szCs w:val="24"/>
                        </w:rPr>
                        <w:t>Procedur</w:t>
                      </w:r>
                      <w:r>
                        <w:rPr>
                          <w:rFonts w:ascii="Arial" w:hAnsi="Arial" w:cs="Arial"/>
                          <w:b/>
                          <w:bCs/>
                          <w:sz w:val="24"/>
                          <w:szCs w:val="24"/>
                        </w:rPr>
                        <w:t>ă</w:t>
                      </w:r>
                      <w:r w:rsidRPr="00982EEC">
                        <w:rPr>
                          <w:rFonts w:ascii="Arial" w:hAnsi="Arial" w:cs="Arial"/>
                          <w:b/>
                          <w:bCs/>
                          <w:sz w:val="24"/>
                          <w:szCs w:val="24"/>
                        </w:rPr>
                        <w:t xml:space="preserve"> avizată de ANRE cu</w:t>
                      </w:r>
                      <w:r w:rsidRPr="00982EEC">
                        <w:rPr>
                          <w:rFonts w:ascii="Arial" w:hAnsi="Arial" w:cs="Arial"/>
                          <w:b/>
                          <w:bCs/>
                          <w:sz w:val="24"/>
                          <w:szCs w:val="24"/>
                        </w:rPr>
                        <w:tab/>
                      </w:r>
                    </w:p>
                    <w:p w:rsidR="00BA66A4" w:rsidRDefault="00BA66A4" w:rsidP="00982EEC">
                      <w:pPr>
                        <w:rPr>
                          <w:rFonts w:ascii="Arial" w:hAnsi="Arial" w:cs="Arial"/>
                          <w:b/>
                          <w:bCs/>
                          <w:sz w:val="24"/>
                          <w:szCs w:val="24"/>
                        </w:rPr>
                      </w:pPr>
                      <w:r w:rsidRPr="00982EEC">
                        <w:rPr>
                          <w:rFonts w:ascii="Arial" w:hAnsi="Arial" w:cs="Arial"/>
                          <w:b/>
                          <w:bCs/>
                          <w:sz w:val="24"/>
                          <w:szCs w:val="24"/>
                        </w:rPr>
                        <w:t xml:space="preserve">Avizul </w:t>
                      </w:r>
                      <w:r>
                        <w:rPr>
                          <w:rFonts w:ascii="Arial" w:hAnsi="Arial" w:cs="Arial"/>
                          <w:b/>
                          <w:bCs/>
                          <w:sz w:val="24"/>
                          <w:szCs w:val="24"/>
                        </w:rPr>
                        <w:t>n</w:t>
                      </w:r>
                      <w:r w:rsidRPr="00982EEC">
                        <w:rPr>
                          <w:rFonts w:ascii="Arial" w:hAnsi="Arial" w:cs="Arial"/>
                          <w:b/>
                          <w:bCs/>
                          <w:sz w:val="24"/>
                          <w:szCs w:val="24"/>
                        </w:rPr>
                        <w:t>r. _____________________</w:t>
                      </w:r>
                      <w:r w:rsidRPr="00982EEC">
                        <w:rPr>
                          <w:rFonts w:ascii="Arial" w:hAnsi="Arial" w:cs="Arial"/>
                          <w:b/>
                          <w:bCs/>
                          <w:sz w:val="24"/>
                          <w:szCs w:val="24"/>
                        </w:rPr>
                        <w:tab/>
                      </w:r>
                    </w:p>
                    <w:p w:rsidR="00BA66A4" w:rsidRDefault="00BA66A4" w:rsidP="00982EEC">
                      <w:pPr>
                        <w:rPr>
                          <w:rFonts w:ascii="Arial" w:hAnsi="Arial" w:cs="Arial"/>
                          <w:b/>
                          <w:bCs/>
                          <w:sz w:val="24"/>
                          <w:szCs w:val="24"/>
                        </w:rPr>
                      </w:pPr>
                    </w:p>
                    <w:p w:rsidR="00BA66A4" w:rsidRDefault="00BA66A4" w:rsidP="00982EEC">
                      <w:pPr>
                        <w:rPr>
                          <w:rFonts w:ascii="Arial" w:hAnsi="Arial" w:cs="Arial"/>
                          <w:b/>
                          <w:bCs/>
                          <w:sz w:val="24"/>
                          <w:szCs w:val="24"/>
                        </w:rPr>
                      </w:pPr>
                      <w:r>
                        <w:rPr>
                          <w:rFonts w:ascii="Arial" w:hAnsi="Arial" w:cs="Arial"/>
                          <w:b/>
                          <w:bCs/>
                          <w:sz w:val="24"/>
                          <w:szCs w:val="24"/>
                        </w:rPr>
                        <w:t>Nr. de înregistrare______________</w:t>
                      </w:r>
                    </w:p>
                    <w:p w:rsidR="00BA66A4" w:rsidRDefault="00BA66A4" w:rsidP="00982EEC">
                      <w:pPr>
                        <w:rPr>
                          <w:rFonts w:ascii="Arial" w:hAnsi="Arial" w:cs="Arial"/>
                          <w:b/>
                          <w:bCs/>
                          <w:sz w:val="24"/>
                          <w:szCs w:val="24"/>
                        </w:rPr>
                      </w:pPr>
                    </w:p>
                    <w:p w:rsidR="00BA66A4" w:rsidRDefault="00BA66A4" w:rsidP="00982EEC">
                      <w:pPr>
                        <w:rPr>
                          <w:rFonts w:ascii="Arial" w:hAnsi="Arial" w:cs="Arial"/>
                          <w:b/>
                          <w:bCs/>
                          <w:sz w:val="24"/>
                          <w:szCs w:val="24"/>
                        </w:rPr>
                      </w:pPr>
                      <w:r w:rsidRPr="00982EEC">
                        <w:rPr>
                          <w:rFonts w:ascii="Arial" w:hAnsi="Arial" w:cs="Arial"/>
                          <w:b/>
                          <w:bCs/>
                          <w:sz w:val="24"/>
                          <w:szCs w:val="24"/>
                        </w:rPr>
                        <w:t xml:space="preserve">Avizul </w:t>
                      </w:r>
                      <w:r>
                        <w:rPr>
                          <w:rFonts w:ascii="Arial" w:hAnsi="Arial" w:cs="Arial"/>
                          <w:b/>
                          <w:bCs/>
                          <w:sz w:val="24"/>
                          <w:szCs w:val="24"/>
                        </w:rPr>
                        <w:t>CTES nr. ________________</w:t>
                      </w:r>
                      <w:r w:rsidRPr="00982EEC">
                        <w:rPr>
                          <w:rFonts w:ascii="Arial" w:hAnsi="Arial" w:cs="Arial"/>
                          <w:b/>
                          <w:bCs/>
                          <w:sz w:val="24"/>
                          <w:szCs w:val="24"/>
                        </w:rPr>
                        <w:tab/>
                      </w:r>
                    </w:p>
                    <w:p w:rsidR="00BA66A4" w:rsidRDefault="00BA66A4" w:rsidP="00716C1D">
                      <w:pPr>
                        <w:jc w:val="center"/>
                        <w:rPr>
                          <w:rFonts w:ascii="Arial" w:hAnsi="Arial" w:cs="Arial"/>
                          <w:b/>
                          <w:bCs/>
                          <w:sz w:val="24"/>
                          <w:szCs w:val="24"/>
                        </w:rPr>
                      </w:pPr>
                      <w:r w:rsidRPr="00982EEC">
                        <w:rPr>
                          <w:rFonts w:ascii="Arial" w:hAnsi="Arial" w:cs="Arial"/>
                          <w:b/>
                          <w:bCs/>
                          <w:sz w:val="24"/>
                          <w:szCs w:val="24"/>
                        </w:rPr>
                        <w:tab/>
                      </w:r>
                    </w:p>
                    <w:p w:rsidR="00BA66A4" w:rsidRPr="00982EEC" w:rsidRDefault="00BA66A4" w:rsidP="00716C1D">
                      <w:pPr>
                        <w:jc w:val="center"/>
                        <w:rPr>
                          <w:rFonts w:ascii="Arial" w:hAnsi="Arial" w:cs="Arial"/>
                          <w:b/>
                          <w:bCs/>
                          <w:sz w:val="24"/>
                          <w:szCs w:val="24"/>
                        </w:rPr>
                      </w:pPr>
                      <w:r w:rsidRPr="00982EEC">
                        <w:rPr>
                          <w:rFonts w:ascii="Arial" w:hAnsi="Arial" w:cs="Arial"/>
                          <w:b/>
                          <w:bCs/>
                          <w:sz w:val="24"/>
                          <w:szCs w:val="24"/>
                        </w:rPr>
                        <w:t>APROBAT</w:t>
                      </w:r>
                    </w:p>
                    <w:p w:rsidR="00BA66A4" w:rsidRPr="00982EEC" w:rsidRDefault="00BA66A4" w:rsidP="00E516CE">
                      <w:pPr>
                        <w:jc w:val="center"/>
                        <w:rPr>
                          <w:rFonts w:ascii="Arial" w:hAnsi="Arial" w:cs="Arial"/>
                          <w:b/>
                          <w:bCs/>
                          <w:sz w:val="24"/>
                          <w:szCs w:val="24"/>
                        </w:rPr>
                      </w:pPr>
                      <w:r w:rsidRPr="00982EEC">
                        <w:rPr>
                          <w:rFonts w:ascii="Arial" w:hAnsi="Arial" w:cs="Arial"/>
                          <w:b/>
                          <w:bCs/>
                          <w:sz w:val="24"/>
                          <w:szCs w:val="24"/>
                        </w:rPr>
                        <w:t>DIRECTORAT,</w:t>
                      </w:r>
                    </w:p>
                    <w:p w:rsidR="00BA66A4" w:rsidRPr="00982EEC" w:rsidRDefault="00BA66A4">
                      <w:pPr>
                        <w:rPr>
                          <w:rFonts w:ascii="Arial" w:hAnsi="Arial" w:cs="Arial"/>
                          <w:b/>
                          <w:bCs/>
                          <w:sz w:val="24"/>
                          <w:szCs w:val="24"/>
                        </w:rPr>
                      </w:pPr>
                    </w:p>
                    <w:tbl>
                      <w:tblPr>
                        <w:tblW w:w="0" w:type="auto"/>
                        <w:tblBorders>
                          <w:insideH w:val="single" w:sz="4" w:space="0" w:color="auto"/>
                        </w:tblBorders>
                        <w:tblLook w:val="04A0" w:firstRow="1" w:lastRow="0" w:firstColumn="1" w:lastColumn="0" w:noHBand="0" w:noVBand="1"/>
                      </w:tblPr>
                      <w:tblGrid>
                        <w:gridCol w:w="3269"/>
                        <w:gridCol w:w="3269"/>
                        <w:gridCol w:w="3270"/>
                      </w:tblGrid>
                      <w:tr w:rsidR="00BA66A4" w:rsidRPr="00982EEC" w:rsidTr="00E865A2">
                        <w:tc>
                          <w:tcPr>
                            <w:tcW w:w="3269" w:type="dxa"/>
                            <w:shd w:val="clear" w:color="auto" w:fill="auto"/>
                          </w:tcPr>
                          <w:p w:rsidR="00BA66A4" w:rsidRPr="00982EEC" w:rsidRDefault="00BA66A4" w:rsidP="00E865A2">
                            <w:pPr>
                              <w:jc w:val="center"/>
                              <w:rPr>
                                <w:rFonts w:ascii="Arial" w:hAnsi="Arial" w:cs="Arial"/>
                                <w:b/>
                                <w:bCs/>
                                <w:noProof/>
                                <w:sz w:val="24"/>
                                <w:szCs w:val="24"/>
                              </w:rPr>
                            </w:pPr>
                            <w:r w:rsidRPr="00982EEC">
                              <w:rPr>
                                <w:rFonts w:ascii="Arial" w:hAnsi="Arial" w:cs="Arial"/>
                                <w:b/>
                                <w:bCs/>
                                <w:noProof/>
                                <w:sz w:val="24"/>
                                <w:szCs w:val="24"/>
                              </w:rPr>
                              <w:t>Director General Executiv</w:t>
                            </w:r>
                          </w:p>
                          <w:p w:rsidR="00BA66A4" w:rsidRPr="00982EEC" w:rsidRDefault="00BA66A4" w:rsidP="00E865A2">
                            <w:pPr>
                              <w:jc w:val="center"/>
                              <w:rPr>
                                <w:rFonts w:ascii="Arial" w:hAnsi="Arial" w:cs="Arial"/>
                                <w:b/>
                                <w:bCs/>
                                <w:noProof/>
                                <w:sz w:val="24"/>
                                <w:szCs w:val="24"/>
                                <w:lang w:val="en-US"/>
                              </w:rPr>
                            </w:pPr>
                            <w:r w:rsidRPr="00982EEC">
                              <w:rPr>
                                <w:rFonts w:ascii="Arial" w:hAnsi="Arial" w:cs="Arial"/>
                                <w:b/>
                                <w:bCs/>
                                <w:noProof/>
                                <w:sz w:val="24"/>
                                <w:szCs w:val="24"/>
                              </w:rPr>
                              <w:t>Ion – Toni TEAU</w:t>
                            </w:r>
                          </w:p>
                        </w:tc>
                        <w:tc>
                          <w:tcPr>
                            <w:tcW w:w="3269" w:type="dxa"/>
                            <w:shd w:val="clear" w:color="auto" w:fill="auto"/>
                          </w:tcPr>
                          <w:p w:rsidR="00BA66A4" w:rsidRPr="00982EEC" w:rsidRDefault="00BA66A4" w:rsidP="00E865A2">
                            <w:pPr>
                              <w:jc w:val="center"/>
                              <w:rPr>
                                <w:rFonts w:ascii="Arial" w:hAnsi="Arial" w:cs="Arial"/>
                                <w:b/>
                                <w:noProof/>
                                <w:sz w:val="24"/>
                                <w:szCs w:val="24"/>
                                <w:lang w:val="pt-BR"/>
                              </w:rPr>
                            </w:pPr>
                            <w:r w:rsidRPr="00982EEC">
                              <w:rPr>
                                <w:rFonts w:ascii="Arial" w:hAnsi="Arial" w:cs="Arial"/>
                                <w:b/>
                                <w:noProof/>
                                <w:sz w:val="24"/>
                                <w:szCs w:val="24"/>
                                <w:lang w:val="pt-BR"/>
                              </w:rPr>
                              <w:t>Membru</w:t>
                            </w:r>
                            <w:r>
                              <w:rPr>
                                <w:rFonts w:ascii="Arial" w:hAnsi="Arial" w:cs="Arial"/>
                                <w:b/>
                                <w:noProof/>
                                <w:sz w:val="24"/>
                                <w:szCs w:val="24"/>
                                <w:lang w:val="pt-BR"/>
                              </w:rPr>
                              <w:t xml:space="preserve"> Directorat</w:t>
                            </w:r>
                          </w:p>
                          <w:p w:rsidR="00BA66A4" w:rsidRPr="00982EEC" w:rsidRDefault="00BA66A4" w:rsidP="00E865A2">
                            <w:pPr>
                              <w:jc w:val="center"/>
                              <w:rPr>
                                <w:rFonts w:ascii="Arial" w:hAnsi="Arial" w:cs="Arial"/>
                                <w:b/>
                                <w:bCs/>
                                <w:noProof/>
                                <w:sz w:val="24"/>
                                <w:szCs w:val="24"/>
                                <w:lang w:val="en-US"/>
                              </w:rPr>
                            </w:pPr>
                            <w:r w:rsidRPr="00982EEC">
                              <w:rPr>
                                <w:rFonts w:ascii="Arial" w:hAnsi="Arial" w:cs="Arial"/>
                                <w:b/>
                                <w:noProof/>
                                <w:sz w:val="24"/>
                                <w:szCs w:val="24"/>
                              </w:rPr>
                              <w:t>Octavian LOHAN</w:t>
                            </w:r>
                          </w:p>
                        </w:tc>
                        <w:tc>
                          <w:tcPr>
                            <w:tcW w:w="3270" w:type="dxa"/>
                            <w:shd w:val="clear" w:color="auto" w:fill="auto"/>
                          </w:tcPr>
                          <w:p w:rsidR="00BA66A4" w:rsidRPr="00982EEC" w:rsidRDefault="00BA66A4" w:rsidP="00E865A2">
                            <w:pPr>
                              <w:jc w:val="center"/>
                              <w:rPr>
                                <w:rFonts w:ascii="Arial" w:hAnsi="Arial" w:cs="Arial"/>
                                <w:b/>
                                <w:noProof/>
                                <w:sz w:val="24"/>
                                <w:szCs w:val="24"/>
                                <w:lang w:val="pt-BR"/>
                              </w:rPr>
                            </w:pPr>
                            <w:r w:rsidRPr="00982EEC">
                              <w:rPr>
                                <w:rFonts w:ascii="Arial" w:hAnsi="Arial" w:cs="Arial"/>
                                <w:b/>
                                <w:noProof/>
                                <w:sz w:val="24"/>
                                <w:szCs w:val="24"/>
                                <w:lang w:val="pt-BR"/>
                              </w:rPr>
                              <w:t>Membru</w:t>
                            </w:r>
                            <w:r>
                              <w:rPr>
                                <w:rFonts w:ascii="Arial" w:hAnsi="Arial" w:cs="Arial"/>
                                <w:b/>
                                <w:noProof/>
                                <w:sz w:val="24"/>
                                <w:szCs w:val="24"/>
                                <w:lang w:val="pt-BR"/>
                              </w:rPr>
                              <w:t xml:space="preserve"> Directorat</w:t>
                            </w:r>
                          </w:p>
                          <w:p w:rsidR="00BA66A4" w:rsidRPr="00982EEC" w:rsidRDefault="00942C8F" w:rsidP="00E865A2">
                            <w:pPr>
                              <w:jc w:val="center"/>
                              <w:rPr>
                                <w:rFonts w:ascii="Arial" w:hAnsi="Arial" w:cs="Arial"/>
                                <w:b/>
                                <w:bCs/>
                                <w:noProof/>
                                <w:sz w:val="24"/>
                                <w:szCs w:val="24"/>
                                <w:lang w:val="en-US"/>
                              </w:rPr>
                            </w:pPr>
                            <w:r>
                              <w:rPr>
                                <w:rFonts w:ascii="Arial" w:hAnsi="Arial" w:cs="Arial"/>
                                <w:b/>
                                <w:noProof/>
                                <w:sz w:val="24"/>
                                <w:szCs w:val="24"/>
                              </w:rPr>
                              <w:t>Luca-Nicolae IACOBICI</w:t>
                            </w:r>
                          </w:p>
                        </w:tc>
                      </w:tr>
                    </w:tbl>
                    <w:p w:rsidR="00BA66A4" w:rsidRPr="00982EEC" w:rsidRDefault="00BA66A4">
                      <w:pPr>
                        <w:rPr>
                          <w:rFonts w:ascii="Arial" w:hAnsi="Arial" w:cs="Arial"/>
                          <w:b/>
                          <w:bCs/>
                          <w:sz w:val="24"/>
                          <w:szCs w:val="24"/>
                        </w:rPr>
                      </w:pPr>
                    </w:p>
                    <w:p w:rsidR="00BA66A4" w:rsidRPr="00982EEC" w:rsidRDefault="00BA66A4">
                      <w:pPr>
                        <w:rPr>
                          <w:rFonts w:ascii="Arial" w:hAnsi="Arial" w:cs="Arial"/>
                          <w:b/>
                          <w:bCs/>
                          <w:sz w:val="24"/>
                          <w:szCs w:val="24"/>
                        </w:rPr>
                      </w:pPr>
                    </w:p>
                    <w:p w:rsidR="00BA66A4" w:rsidRPr="00982EEC" w:rsidRDefault="00BA66A4">
                      <w:pPr>
                        <w:rPr>
                          <w:rFonts w:ascii="Arial" w:hAnsi="Arial" w:cs="Arial"/>
                          <w:b/>
                          <w:bCs/>
                          <w:sz w:val="24"/>
                          <w:szCs w:val="24"/>
                        </w:rPr>
                      </w:pPr>
                    </w:p>
                    <w:p w:rsidR="00BA66A4" w:rsidRPr="00982EEC" w:rsidRDefault="00BA66A4">
                      <w:pPr>
                        <w:rPr>
                          <w:rFonts w:ascii="Arial" w:hAnsi="Arial" w:cs="Arial"/>
                          <w:b/>
                          <w:bCs/>
                          <w:sz w:val="24"/>
                          <w:szCs w:val="24"/>
                        </w:rPr>
                      </w:pPr>
                    </w:p>
                    <w:p w:rsidR="00BA66A4" w:rsidRPr="00982EEC" w:rsidRDefault="00BA66A4" w:rsidP="0028564E">
                      <w:pPr>
                        <w:jc w:val="center"/>
                        <w:rPr>
                          <w:rFonts w:ascii="Arial" w:hAnsi="Arial" w:cs="Arial"/>
                          <w:b/>
                          <w:bCs/>
                          <w:sz w:val="24"/>
                          <w:szCs w:val="24"/>
                        </w:rPr>
                      </w:pPr>
                      <w:r>
                        <w:rPr>
                          <w:rFonts w:ascii="Arial" w:hAnsi="Arial" w:cs="Arial"/>
                          <w:b/>
                          <w:bCs/>
                          <w:sz w:val="24"/>
                          <w:szCs w:val="24"/>
                        </w:rPr>
                        <w:t>PROCEDURĂ</w:t>
                      </w:r>
                      <w:r w:rsidRPr="00982EEC">
                        <w:rPr>
                          <w:rFonts w:ascii="Arial" w:hAnsi="Arial" w:cs="Arial"/>
                          <w:b/>
                          <w:bCs/>
                          <w:sz w:val="24"/>
                          <w:szCs w:val="24"/>
                        </w:rPr>
                        <w:t xml:space="preserve"> OPERAŢIONALĂ</w:t>
                      </w:r>
                    </w:p>
                    <w:p w:rsidR="00BA66A4" w:rsidRPr="00982EEC" w:rsidRDefault="00BA66A4">
                      <w:pPr>
                        <w:rPr>
                          <w:rFonts w:ascii="Arial" w:hAnsi="Arial" w:cs="Arial"/>
                          <w:b/>
                          <w:bCs/>
                          <w:sz w:val="24"/>
                          <w:szCs w:val="24"/>
                        </w:rPr>
                      </w:pPr>
                    </w:p>
                    <w:p w:rsidR="00BA66A4" w:rsidRPr="00650B47" w:rsidRDefault="00BA66A4">
                      <w:pPr>
                        <w:pStyle w:val="BodyText2"/>
                        <w:rPr>
                          <w:rFonts w:ascii="Arial" w:hAnsi="Arial" w:cs="Arial"/>
                          <w:b/>
                          <w:sz w:val="24"/>
                          <w:szCs w:val="24"/>
                        </w:rPr>
                      </w:pPr>
                      <w:r w:rsidRPr="00650B47">
                        <w:rPr>
                          <w:rFonts w:ascii="Arial" w:hAnsi="Arial" w:cs="Arial"/>
                          <w:b/>
                          <w:sz w:val="24"/>
                          <w:szCs w:val="24"/>
                        </w:rPr>
                        <w:t>Monitorizarea dezechilibrelor generate de Părţi</w:t>
                      </w:r>
                      <w:r>
                        <w:rPr>
                          <w:rFonts w:ascii="Arial" w:hAnsi="Arial" w:cs="Arial"/>
                          <w:b/>
                          <w:sz w:val="24"/>
                          <w:szCs w:val="24"/>
                        </w:rPr>
                        <w:t>le Responsabile cu Echilibrarea</w:t>
                      </w:r>
                    </w:p>
                    <w:p w:rsidR="00BA66A4" w:rsidRPr="00982EEC" w:rsidRDefault="00BA66A4" w:rsidP="004632B1">
                      <w:pPr>
                        <w:jc w:val="center"/>
                        <w:rPr>
                          <w:rFonts w:ascii="Arial" w:hAnsi="Arial" w:cs="Arial"/>
                          <w:b/>
                          <w:bCs/>
                          <w:sz w:val="24"/>
                          <w:szCs w:val="24"/>
                          <w:lang w:val="sv-SE"/>
                        </w:rPr>
                      </w:pPr>
                      <w:r>
                        <w:rPr>
                          <w:rFonts w:ascii="Arial" w:hAnsi="Arial" w:cs="Arial"/>
                          <w:b/>
                          <w:bCs/>
                          <w:sz w:val="24"/>
                          <w:szCs w:val="24"/>
                          <w:lang w:val="sv-SE"/>
                        </w:rPr>
                        <w:t>COD:TEL-</w:t>
                      </w:r>
                      <w:r w:rsidRPr="00982EEC">
                        <w:rPr>
                          <w:rFonts w:ascii="Arial" w:hAnsi="Arial" w:cs="Arial"/>
                          <w:b/>
                          <w:bCs/>
                          <w:sz w:val="24"/>
                          <w:szCs w:val="24"/>
                          <w:lang w:val="sv-SE"/>
                        </w:rPr>
                        <w:t>07.VI ECH-DN/</w:t>
                      </w:r>
                    </w:p>
                    <w:p w:rsidR="00BA66A4" w:rsidRPr="00982EEC" w:rsidRDefault="00BA66A4" w:rsidP="004632B1">
                      <w:pPr>
                        <w:jc w:val="center"/>
                        <w:rPr>
                          <w:rFonts w:ascii="Arial" w:hAnsi="Arial" w:cs="Arial"/>
                          <w:b/>
                          <w:bCs/>
                          <w:sz w:val="24"/>
                          <w:szCs w:val="24"/>
                          <w:lang w:val="sv-SE"/>
                        </w:rPr>
                      </w:pPr>
                    </w:p>
                    <w:p w:rsidR="00BA66A4" w:rsidRPr="00982EEC" w:rsidRDefault="00BA66A4" w:rsidP="004632B1">
                      <w:pPr>
                        <w:jc w:val="center"/>
                        <w:rPr>
                          <w:rFonts w:ascii="Arial" w:hAnsi="Arial" w:cs="Arial"/>
                          <w:b/>
                          <w:bCs/>
                          <w:lang w:val="sv-SE"/>
                        </w:rPr>
                      </w:pPr>
                    </w:p>
                    <w:p w:rsidR="00BA66A4" w:rsidRPr="00982EEC" w:rsidRDefault="00BA66A4">
                      <w:pPr>
                        <w:rPr>
                          <w:rFonts w:ascii="Arial" w:hAnsi="Arial" w:cs="Arial"/>
                          <w:b/>
                          <w:bCs/>
                          <w:sz w:val="24"/>
                          <w:szCs w:val="24"/>
                          <w:lang w:val="sv-SE"/>
                        </w:rPr>
                      </w:pPr>
                    </w:p>
                    <w:p w:rsidR="00BA66A4" w:rsidRPr="00982EEC" w:rsidRDefault="00BA66A4">
                      <w:pPr>
                        <w:rPr>
                          <w:rFonts w:ascii="Arial" w:hAnsi="Arial" w:cs="Arial"/>
                          <w:b/>
                          <w:bCs/>
                          <w:sz w:val="24"/>
                          <w:szCs w:val="24"/>
                          <w:lang w:val="sv-SE"/>
                        </w:rPr>
                      </w:pPr>
                    </w:p>
                    <w:p w:rsidR="00BA66A4" w:rsidRPr="00982EEC" w:rsidRDefault="00BA66A4">
                      <w:pPr>
                        <w:rPr>
                          <w:rFonts w:ascii="Arial" w:hAnsi="Arial" w:cs="Arial"/>
                          <w:b/>
                          <w:bCs/>
                          <w:sz w:val="24"/>
                          <w:szCs w:val="24"/>
                          <w:lang w:val="pt-BR"/>
                        </w:rPr>
                      </w:pP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sv-SE"/>
                        </w:rPr>
                        <w:tab/>
                      </w:r>
                      <w:r w:rsidRPr="00982EEC">
                        <w:rPr>
                          <w:rFonts w:ascii="Arial" w:hAnsi="Arial" w:cs="Arial"/>
                          <w:b/>
                          <w:bCs/>
                          <w:sz w:val="24"/>
                          <w:szCs w:val="24"/>
                          <w:lang w:val="pt-BR"/>
                        </w:rPr>
                        <w:t>Revizia: 0</w:t>
                      </w:r>
                    </w:p>
                    <w:p w:rsidR="00BA66A4" w:rsidRPr="00982EEC" w:rsidRDefault="00BA66A4">
                      <w:pPr>
                        <w:rPr>
                          <w:rFonts w:ascii="Arial" w:hAnsi="Arial" w:cs="Arial"/>
                          <w:b/>
                          <w:bCs/>
                          <w:sz w:val="24"/>
                          <w:szCs w:val="24"/>
                          <w:lang w:val="pt-BR"/>
                        </w:rPr>
                      </w:pP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r w:rsidRPr="00982EEC">
                        <w:rPr>
                          <w:rFonts w:ascii="Arial" w:hAnsi="Arial" w:cs="Arial"/>
                          <w:b/>
                          <w:bCs/>
                          <w:sz w:val="24"/>
                          <w:szCs w:val="24"/>
                          <w:lang w:val="pt-BR"/>
                        </w:rPr>
                        <w:tab/>
                      </w:r>
                    </w:p>
                    <w:p w:rsidR="00BA66A4" w:rsidRPr="00982EEC" w:rsidRDefault="00BA66A4">
                      <w:pPr>
                        <w:rPr>
                          <w:rFonts w:ascii="Arial" w:hAnsi="Arial" w:cs="Arial"/>
                          <w:b/>
                          <w:bCs/>
                          <w:sz w:val="24"/>
                          <w:szCs w:val="24"/>
                          <w:lang w:val="pt-BR"/>
                        </w:rPr>
                      </w:pPr>
                    </w:p>
                    <w:p w:rsidR="00BA66A4" w:rsidRPr="00982EEC" w:rsidRDefault="00BA66A4">
                      <w:pPr>
                        <w:rPr>
                          <w:rFonts w:ascii="Arial" w:hAnsi="Arial" w:cs="Arial"/>
                          <w:b/>
                          <w:bCs/>
                          <w:sz w:val="24"/>
                          <w:szCs w:val="24"/>
                          <w:lang w:val="pt-BR"/>
                        </w:rPr>
                      </w:pPr>
                    </w:p>
                    <w:p w:rsidR="00BA66A4" w:rsidRDefault="00BA66A4">
                      <w:pPr>
                        <w:rPr>
                          <w:rFonts w:ascii="Arial" w:hAnsi="Arial" w:cs="Arial"/>
                          <w:b/>
                          <w:bCs/>
                          <w:sz w:val="24"/>
                          <w:szCs w:val="24"/>
                        </w:rPr>
                      </w:pPr>
                      <w:r w:rsidRPr="00982EEC">
                        <w:rPr>
                          <w:rFonts w:ascii="Arial" w:hAnsi="Arial" w:cs="Arial"/>
                          <w:b/>
                          <w:bCs/>
                          <w:sz w:val="24"/>
                          <w:szCs w:val="24"/>
                          <w:lang w:val="pt-BR"/>
                        </w:rPr>
                        <w:tab/>
                        <w:t xml:space="preserve">Avizat: Director </w:t>
                      </w:r>
                      <w:r w:rsidRPr="00982EEC">
                        <w:rPr>
                          <w:rFonts w:ascii="Arial" w:hAnsi="Arial" w:cs="Arial"/>
                          <w:b/>
                          <w:bCs/>
                          <w:sz w:val="24"/>
                          <w:szCs w:val="24"/>
                        </w:rPr>
                        <w:t>UNO</w:t>
                      </w:r>
                      <w:r>
                        <w:rPr>
                          <w:rFonts w:ascii="Arial" w:hAnsi="Arial" w:cs="Arial"/>
                          <w:b/>
                          <w:bCs/>
                          <w:sz w:val="24"/>
                          <w:szCs w:val="24"/>
                        </w:rPr>
                        <w:t xml:space="preserve"> –</w:t>
                      </w:r>
                      <w:r w:rsidRPr="00982EEC">
                        <w:rPr>
                          <w:rFonts w:ascii="Arial" w:hAnsi="Arial" w:cs="Arial"/>
                          <w:b/>
                          <w:bCs/>
                          <w:sz w:val="24"/>
                          <w:szCs w:val="24"/>
                        </w:rPr>
                        <w:t xml:space="preserve">DEN – </w:t>
                      </w:r>
                      <w:r>
                        <w:rPr>
                          <w:rFonts w:ascii="Arial" w:hAnsi="Arial" w:cs="Arial"/>
                          <w:b/>
                          <w:bCs/>
                          <w:sz w:val="24"/>
                          <w:szCs w:val="24"/>
                        </w:rPr>
                        <w:t>Virgiliu IVAN</w:t>
                      </w:r>
                    </w:p>
                    <w:p w:rsidR="00BA66A4" w:rsidRPr="00982EEC" w:rsidRDefault="00BA66A4">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t xml:space="preserve">  Director Direcţia Comercială – Gheorghe Cristian VIȘAN</w:t>
                      </w:r>
                    </w:p>
                    <w:p w:rsidR="00BA66A4" w:rsidRPr="00982EEC" w:rsidRDefault="00F51708" w:rsidP="00F51708">
                      <w:pPr>
                        <w:ind w:left="1440"/>
                        <w:rPr>
                          <w:rFonts w:ascii="Arial" w:hAnsi="Arial" w:cs="Arial"/>
                          <w:b/>
                          <w:sz w:val="24"/>
                          <w:szCs w:val="24"/>
                        </w:rPr>
                      </w:pPr>
                      <w:r>
                        <w:rPr>
                          <w:rFonts w:ascii="Arial" w:hAnsi="Arial" w:cs="Arial"/>
                          <w:b/>
                          <w:sz w:val="24"/>
                          <w:szCs w:val="24"/>
                        </w:rPr>
                        <w:t xml:space="preserve">  </w:t>
                      </w:r>
                      <w:r w:rsidR="00BA66A4" w:rsidRPr="00982EEC">
                        <w:rPr>
                          <w:rFonts w:ascii="Arial" w:hAnsi="Arial" w:cs="Arial"/>
                          <w:b/>
                          <w:sz w:val="24"/>
                          <w:szCs w:val="24"/>
                        </w:rPr>
                        <w:t xml:space="preserve">Inspector </w:t>
                      </w:r>
                      <w:r w:rsidR="00BA66A4" w:rsidRPr="00982EEC">
                        <w:rPr>
                          <w:rFonts w:ascii="Arial" w:hAnsi="Arial" w:cs="Arial"/>
                          <w:b/>
                          <w:sz w:val="24"/>
                          <w:szCs w:val="24"/>
                          <w:lang w:val="it-IT"/>
                        </w:rPr>
                        <w:t>Ş</w:t>
                      </w:r>
                      <w:r w:rsidR="00BA66A4" w:rsidRPr="00982EEC">
                        <w:rPr>
                          <w:rFonts w:ascii="Arial" w:hAnsi="Arial" w:cs="Arial"/>
                          <w:b/>
                          <w:sz w:val="24"/>
                          <w:szCs w:val="24"/>
                        </w:rPr>
                        <w:t>ef Departament</w:t>
                      </w:r>
                      <w:r w:rsidR="00BA66A4">
                        <w:rPr>
                          <w:rFonts w:ascii="Arial" w:hAnsi="Arial" w:cs="Arial"/>
                          <w:b/>
                          <w:sz w:val="24"/>
                          <w:szCs w:val="24"/>
                        </w:rPr>
                        <w:t>ul</w:t>
                      </w:r>
                      <w:r w:rsidR="00BA66A4" w:rsidRPr="00982EEC">
                        <w:rPr>
                          <w:rFonts w:ascii="Arial" w:hAnsi="Arial" w:cs="Arial"/>
                          <w:b/>
                          <w:sz w:val="24"/>
                          <w:szCs w:val="24"/>
                        </w:rPr>
                        <w:t xml:space="preserve"> Management Integrat – Marin </w:t>
                      </w:r>
                      <w:r w:rsidR="00BA66A4" w:rsidRPr="00982EEC">
                        <w:rPr>
                          <w:rFonts w:ascii="Arial" w:hAnsi="Arial" w:cs="Arial"/>
                          <w:b/>
                          <w:sz w:val="24"/>
                          <w:szCs w:val="24"/>
                          <w:lang w:val="it-IT"/>
                        </w:rPr>
                        <w:t>Ş</w:t>
                      </w:r>
                      <w:r w:rsidR="00BA66A4" w:rsidRPr="00982EEC">
                        <w:rPr>
                          <w:rFonts w:ascii="Arial" w:hAnsi="Arial" w:cs="Arial"/>
                          <w:b/>
                          <w:sz w:val="24"/>
                          <w:szCs w:val="24"/>
                        </w:rPr>
                        <w:t>TEFAN</w:t>
                      </w:r>
                    </w:p>
                    <w:p w:rsidR="00BA66A4" w:rsidRPr="00982EEC" w:rsidRDefault="00BA66A4" w:rsidP="00E516CE">
                      <w:pPr>
                        <w:ind w:left="1440"/>
                        <w:rPr>
                          <w:rFonts w:ascii="Arial" w:hAnsi="Arial" w:cs="Arial"/>
                          <w:b/>
                          <w:bCs/>
                          <w:sz w:val="24"/>
                          <w:szCs w:val="24"/>
                          <w:lang w:val="sv-SE"/>
                        </w:rPr>
                      </w:pPr>
                    </w:p>
                    <w:p w:rsidR="00BA66A4" w:rsidRPr="00982EEC" w:rsidRDefault="00BA66A4" w:rsidP="003D7A28">
                      <w:pPr>
                        <w:rPr>
                          <w:rFonts w:ascii="Arial" w:hAnsi="Arial" w:cs="Arial"/>
                          <w:b/>
                          <w:sz w:val="24"/>
                          <w:szCs w:val="24"/>
                        </w:rPr>
                      </w:pPr>
                      <w:r>
                        <w:rPr>
                          <w:rFonts w:ascii="Arial" w:hAnsi="Arial" w:cs="Arial"/>
                          <w:b/>
                          <w:bCs/>
                          <w:sz w:val="24"/>
                          <w:szCs w:val="24"/>
                          <w:lang w:val="sv-SE"/>
                        </w:rPr>
                        <w:tab/>
                        <w:t>Verificat:</w:t>
                      </w:r>
                      <w:r w:rsidRPr="00982EEC">
                        <w:rPr>
                          <w:rFonts w:ascii="Arial" w:hAnsi="Arial" w:cs="Arial"/>
                          <w:b/>
                          <w:bCs/>
                          <w:sz w:val="24"/>
                          <w:szCs w:val="24"/>
                          <w:lang w:val="sv-SE"/>
                        </w:rPr>
                        <w:t xml:space="preserve">Director </w:t>
                      </w:r>
                      <w:r>
                        <w:rPr>
                          <w:rFonts w:ascii="Arial" w:hAnsi="Arial" w:cs="Arial"/>
                          <w:b/>
                          <w:bCs/>
                          <w:sz w:val="24"/>
                          <w:szCs w:val="24"/>
                        </w:rPr>
                        <w:t>Direcţia</w:t>
                      </w:r>
                      <w:r w:rsidRPr="00982EEC">
                        <w:rPr>
                          <w:rFonts w:ascii="Arial" w:hAnsi="Arial" w:cs="Arial"/>
                          <w:b/>
                          <w:bCs/>
                          <w:sz w:val="24"/>
                          <w:szCs w:val="24"/>
                        </w:rPr>
                        <w:t xml:space="preserve"> Operativă – </w:t>
                      </w:r>
                      <w:r w:rsidRPr="00982EEC">
                        <w:rPr>
                          <w:rFonts w:ascii="Arial" w:hAnsi="Arial" w:cs="Arial"/>
                          <w:b/>
                          <w:sz w:val="24"/>
                          <w:szCs w:val="24"/>
                        </w:rPr>
                        <w:t>Mihai CREMENESCU</w:t>
                      </w:r>
                    </w:p>
                    <w:p w:rsidR="00BA66A4" w:rsidRDefault="005B6F3E" w:rsidP="003D7A28">
                      <w:pPr>
                        <w:tabs>
                          <w:tab w:val="left" w:pos="1620"/>
                          <w:tab w:val="left" w:pos="1800"/>
                        </w:tabs>
                        <w:ind w:left="1350"/>
                        <w:rPr>
                          <w:rFonts w:ascii="Arial" w:hAnsi="Arial" w:cs="Arial"/>
                          <w:b/>
                          <w:bCs/>
                          <w:sz w:val="24"/>
                          <w:szCs w:val="24"/>
                        </w:rPr>
                      </w:pPr>
                      <w:r>
                        <w:rPr>
                          <w:rFonts w:ascii="Arial" w:hAnsi="Arial" w:cs="Arial"/>
                          <w:b/>
                          <w:bCs/>
                          <w:sz w:val="24"/>
                          <w:szCs w:val="24"/>
                          <w:lang w:val="it-IT"/>
                        </w:rPr>
                        <w:tab/>
                      </w:r>
                      <w:r>
                        <w:rPr>
                          <w:rFonts w:ascii="Arial" w:hAnsi="Arial" w:cs="Arial"/>
                          <w:b/>
                          <w:bCs/>
                          <w:sz w:val="24"/>
                          <w:szCs w:val="24"/>
                          <w:lang w:val="it-IT"/>
                        </w:rPr>
                        <w:tab/>
                      </w:r>
                      <w:r w:rsidR="00BA66A4" w:rsidRPr="00982EEC">
                        <w:rPr>
                          <w:rFonts w:ascii="Arial" w:hAnsi="Arial" w:cs="Arial"/>
                          <w:b/>
                          <w:bCs/>
                          <w:sz w:val="24"/>
                          <w:szCs w:val="24"/>
                          <w:lang w:val="it-IT"/>
                        </w:rPr>
                        <w:t>Manager</w:t>
                      </w:r>
                      <w:r w:rsidR="00BA66A4">
                        <w:rPr>
                          <w:rFonts w:ascii="Arial" w:hAnsi="Arial" w:cs="Arial"/>
                          <w:b/>
                          <w:bCs/>
                          <w:sz w:val="24"/>
                          <w:szCs w:val="24"/>
                          <w:lang w:val="it-IT"/>
                        </w:rPr>
                        <w:t xml:space="preserve"> Operatorul Pieţei</w:t>
                      </w:r>
                      <w:r w:rsidR="00BA66A4" w:rsidRPr="00982EEC">
                        <w:rPr>
                          <w:rFonts w:ascii="Arial" w:hAnsi="Arial" w:cs="Arial"/>
                          <w:b/>
                          <w:bCs/>
                          <w:sz w:val="24"/>
                          <w:szCs w:val="24"/>
                          <w:lang w:val="it-IT"/>
                        </w:rPr>
                        <w:t xml:space="preserve"> de Echilibrare</w:t>
                      </w:r>
                      <w:r w:rsidR="00BA66A4" w:rsidRPr="00982EEC">
                        <w:rPr>
                          <w:rFonts w:ascii="Arial" w:hAnsi="Arial" w:cs="Arial"/>
                          <w:b/>
                          <w:bCs/>
                          <w:sz w:val="24"/>
                          <w:szCs w:val="24"/>
                        </w:rPr>
                        <w:t xml:space="preserve"> – Mircea Marius ANTON</w:t>
                      </w:r>
                    </w:p>
                    <w:p w:rsidR="00BA66A4" w:rsidRPr="00982EEC" w:rsidRDefault="005B6F3E" w:rsidP="003D7A28">
                      <w:pPr>
                        <w:tabs>
                          <w:tab w:val="left" w:pos="1620"/>
                          <w:tab w:val="left" w:pos="1800"/>
                        </w:tabs>
                        <w:ind w:left="1350"/>
                        <w:rPr>
                          <w:rFonts w:ascii="Arial" w:hAnsi="Arial" w:cs="Arial"/>
                          <w:b/>
                          <w:bCs/>
                          <w:sz w:val="24"/>
                          <w:szCs w:val="24"/>
                          <w:lang w:val="it-IT"/>
                        </w:rPr>
                      </w:pPr>
                      <w:r>
                        <w:rPr>
                          <w:rFonts w:ascii="Arial" w:hAnsi="Arial" w:cs="Arial"/>
                          <w:b/>
                          <w:bCs/>
                          <w:sz w:val="24"/>
                          <w:szCs w:val="24"/>
                        </w:rPr>
                        <w:tab/>
                      </w:r>
                      <w:r>
                        <w:rPr>
                          <w:rFonts w:ascii="Arial" w:hAnsi="Arial" w:cs="Arial"/>
                          <w:b/>
                          <w:bCs/>
                          <w:sz w:val="24"/>
                          <w:szCs w:val="24"/>
                        </w:rPr>
                        <w:tab/>
                      </w:r>
                      <w:r w:rsidR="00BA66A4">
                        <w:rPr>
                          <w:rFonts w:ascii="Arial" w:hAnsi="Arial" w:cs="Arial"/>
                          <w:b/>
                          <w:bCs/>
                          <w:sz w:val="24"/>
                          <w:szCs w:val="24"/>
                        </w:rPr>
                        <w:t>Manager Monitorizare Pieţe – Octavia Valentina UNGUROIU</w:t>
                      </w:r>
                    </w:p>
                    <w:p w:rsidR="00BA66A4" w:rsidRPr="00982EEC" w:rsidRDefault="00BA66A4">
                      <w:pPr>
                        <w:rPr>
                          <w:rFonts w:ascii="Arial" w:hAnsi="Arial" w:cs="Arial"/>
                          <w:b/>
                          <w:bCs/>
                          <w:sz w:val="24"/>
                          <w:szCs w:val="24"/>
                        </w:rPr>
                      </w:pPr>
                    </w:p>
                    <w:p w:rsidR="00BA66A4" w:rsidRPr="00EC7025" w:rsidRDefault="00BA66A4" w:rsidP="0010783C">
                      <w:pPr>
                        <w:rPr>
                          <w:rFonts w:ascii="Arial" w:hAnsi="Arial" w:cs="Arial"/>
                          <w:b/>
                          <w:bCs/>
                          <w:sz w:val="24"/>
                          <w:szCs w:val="24"/>
                          <w:lang w:val="en-US"/>
                        </w:rPr>
                      </w:pPr>
                      <w:r w:rsidRPr="00982EEC">
                        <w:rPr>
                          <w:rFonts w:ascii="Arial" w:hAnsi="Arial" w:cs="Arial"/>
                          <w:sz w:val="24"/>
                          <w:szCs w:val="24"/>
                        </w:rPr>
                        <w:tab/>
                      </w:r>
                      <w:r w:rsidRPr="00982EEC">
                        <w:rPr>
                          <w:rFonts w:ascii="Arial" w:hAnsi="Arial" w:cs="Arial"/>
                          <w:b/>
                          <w:sz w:val="24"/>
                          <w:szCs w:val="24"/>
                        </w:rPr>
                        <w:t>Întocmit</w:t>
                      </w:r>
                      <w:r w:rsidRPr="00982EEC">
                        <w:rPr>
                          <w:rFonts w:ascii="Arial" w:hAnsi="Arial" w:cs="Arial"/>
                          <w:sz w:val="24"/>
                          <w:szCs w:val="24"/>
                        </w:rPr>
                        <w:t>:</w:t>
                      </w:r>
                      <w:r>
                        <w:rPr>
                          <w:rFonts w:ascii="Arial" w:hAnsi="Arial" w:cs="Arial"/>
                          <w:b/>
                          <w:bCs/>
                          <w:sz w:val="24"/>
                          <w:szCs w:val="24"/>
                        </w:rPr>
                        <w:t xml:space="preserve"> </w:t>
                      </w:r>
                      <w:r w:rsidR="00711B48">
                        <w:rPr>
                          <w:rFonts w:ascii="Arial" w:hAnsi="Arial" w:cs="Arial"/>
                          <w:b/>
                          <w:bCs/>
                          <w:sz w:val="24"/>
                          <w:szCs w:val="24"/>
                        </w:rPr>
                        <w:tab/>
                      </w:r>
                      <w:r>
                        <w:rPr>
                          <w:rFonts w:ascii="Arial" w:hAnsi="Arial" w:cs="Arial"/>
                          <w:b/>
                          <w:bCs/>
                          <w:sz w:val="24"/>
                          <w:szCs w:val="24"/>
                        </w:rPr>
                        <w:t xml:space="preserve">Sef Serviciul Operare </w:t>
                      </w:r>
                      <w:r>
                        <w:rPr>
                          <w:rFonts w:ascii="Arial" w:hAnsi="Arial" w:cs="Arial"/>
                          <w:b/>
                          <w:bCs/>
                          <w:sz w:val="24"/>
                          <w:szCs w:val="24"/>
                          <w:lang w:val="en-US"/>
                        </w:rPr>
                        <w:t xml:space="preserve">– </w:t>
                      </w:r>
                      <w:proofErr w:type="spellStart"/>
                      <w:r>
                        <w:rPr>
                          <w:rFonts w:ascii="Arial" w:hAnsi="Arial" w:cs="Arial"/>
                          <w:b/>
                          <w:bCs/>
                          <w:sz w:val="24"/>
                          <w:szCs w:val="24"/>
                          <w:lang w:val="en-US"/>
                        </w:rPr>
                        <w:t>Mihaiela</w:t>
                      </w:r>
                      <w:proofErr w:type="spellEnd"/>
                      <w:r>
                        <w:rPr>
                          <w:rFonts w:ascii="Arial" w:hAnsi="Arial" w:cs="Arial"/>
                          <w:b/>
                          <w:bCs/>
                          <w:sz w:val="24"/>
                          <w:szCs w:val="24"/>
                          <w:lang w:val="en-US"/>
                        </w:rPr>
                        <w:t xml:space="preserve"> Gabriela CONDOVICI</w:t>
                      </w:r>
                    </w:p>
                    <w:p w:rsidR="00BA66A4" w:rsidRDefault="00BA66A4" w:rsidP="00711B48">
                      <w:pPr>
                        <w:ind w:left="1440" w:firstLine="720"/>
                        <w:rPr>
                          <w:rFonts w:ascii="Arial" w:hAnsi="Arial" w:cs="Arial"/>
                          <w:b/>
                          <w:sz w:val="24"/>
                          <w:szCs w:val="24"/>
                        </w:rPr>
                      </w:pPr>
                      <w:r>
                        <w:rPr>
                          <w:rFonts w:ascii="Arial" w:hAnsi="Arial" w:cs="Arial"/>
                          <w:b/>
                          <w:bCs/>
                          <w:sz w:val="24"/>
                          <w:szCs w:val="24"/>
                        </w:rPr>
                        <w:t>Inginer principal OPE</w:t>
                      </w:r>
                      <w:r w:rsidR="00711B48">
                        <w:rPr>
                          <w:rFonts w:ascii="Arial" w:hAnsi="Arial" w:cs="Arial"/>
                          <w:b/>
                          <w:bCs/>
                          <w:sz w:val="24"/>
                          <w:szCs w:val="24"/>
                        </w:rPr>
                        <w:t xml:space="preserve"> </w:t>
                      </w:r>
                      <w:r>
                        <w:rPr>
                          <w:rFonts w:ascii="Arial" w:hAnsi="Arial" w:cs="Arial"/>
                          <w:b/>
                          <w:sz w:val="24"/>
                          <w:szCs w:val="24"/>
                        </w:rPr>
                        <w:t>– Ionuţ Bogdan STOENESCU</w:t>
                      </w:r>
                    </w:p>
                    <w:p w:rsidR="00BA66A4" w:rsidRDefault="00BA66A4" w:rsidP="0010783C">
                      <w:pPr>
                        <w:rPr>
                          <w:rFonts w:ascii="Arial" w:hAnsi="Arial" w:cs="Arial"/>
                          <w:b/>
                          <w:bCs/>
                          <w:sz w:val="24"/>
                          <w:szCs w:val="24"/>
                        </w:rPr>
                      </w:pPr>
                    </w:p>
                    <w:p w:rsidR="00BA66A4" w:rsidRPr="00982EEC" w:rsidRDefault="00BA66A4" w:rsidP="0010783C">
                      <w:pPr>
                        <w:rPr>
                          <w:rFonts w:ascii="Arial" w:hAnsi="Arial" w:cs="Arial"/>
                          <w:b/>
                          <w:bCs/>
                          <w:sz w:val="24"/>
                          <w:szCs w:val="24"/>
                        </w:rPr>
                      </w:pPr>
                    </w:p>
                    <w:p w:rsidR="00BA66A4" w:rsidRPr="00982EEC" w:rsidRDefault="00BA66A4" w:rsidP="000A7670">
                      <w:pPr>
                        <w:rPr>
                          <w:rFonts w:ascii="Arial" w:hAnsi="Arial" w:cs="Arial"/>
                          <w:lang w:val="it-IT"/>
                        </w:rPr>
                      </w:pPr>
                      <w:bookmarkStart w:id="1" w:name="_Toc408731002"/>
                      <w:bookmarkEnd w:id="1"/>
                    </w:p>
                    <w:p w:rsidR="00BA66A4" w:rsidRPr="00982EEC" w:rsidRDefault="00BA66A4" w:rsidP="000A7670">
                      <w:pPr>
                        <w:rPr>
                          <w:rFonts w:ascii="Arial" w:hAnsi="Arial" w:cs="Arial"/>
                          <w:lang w:val="it-IT"/>
                        </w:rPr>
                      </w:pPr>
                    </w:p>
                    <w:p w:rsidR="00BA66A4" w:rsidRPr="00982EEC" w:rsidRDefault="00BA66A4" w:rsidP="000A7670">
                      <w:pPr>
                        <w:rPr>
                          <w:rFonts w:ascii="Arial" w:hAnsi="Arial" w:cs="Arial"/>
                          <w:lang w:val="it-IT"/>
                        </w:rPr>
                      </w:pPr>
                    </w:p>
                    <w:p w:rsidR="00BA66A4" w:rsidRPr="00855BAB" w:rsidRDefault="00BA66A4" w:rsidP="00855BAB">
                      <w:pPr>
                        <w:jc w:val="both"/>
                        <w:rPr>
                          <w:rFonts w:ascii="Arial" w:hAnsi="Arial" w:cs="Arial"/>
                          <w:b/>
                          <w:bCs/>
                          <w:sz w:val="16"/>
                          <w:szCs w:val="16"/>
                          <w:lang w:val="it-IT"/>
                        </w:rPr>
                      </w:pPr>
                    </w:p>
                    <w:p w:rsidR="00BA66A4" w:rsidRPr="00855BAB" w:rsidRDefault="00BA66A4" w:rsidP="00855BAB">
                      <w:pPr>
                        <w:jc w:val="both"/>
                        <w:rPr>
                          <w:rFonts w:ascii="Arial" w:hAnsi="Arial" w:cs="Arial"/>
                          <w:b/>
                          <w:bCs/>
                          <w:sz w:val="16"/>
                          <w:szCs w:val="16"/>
                          <w:lang w:val="it-IT"/>
                        </w:rPr>
                      </w:pPr>
                      <w:r w:rsidRPr="00855BAB">
                        <w:rPr>
                          <w:rFonts w:ascii="Arial" w:hAnsi="Arial" w:cs="Arial"/>
                          <w:b/>
                          <w:bCs/>
                          <w:sz w:val="16"/>
                          <w:szCs w:val="16"/>
                          <w:u w:val="single"/>
                          <w:lang w:val="it-IT"/>
                        </w:rPr>
                        <w:t>Drept de proprietate</w:t>
                      </w:r>
                      <w:r w:rsidRPr="00855BAB">
                        <w:rPr>
                          <w:rFonts w:ascii="Arial" w:hAnsi="Arial" w:cs="Arial"/>
                          <w:b/>
                          <w:bCs/>
                          <w:sz w:val="16"/>
                          <w:szCs w:val="16"/>
                          <w:lang w:val="it-IT"/>
                        </w:rPr>
                        <w:t>:</w:t>
                      </w:r>
                      <w:r w:rsidRPr="00855BAB">
                        <w:rPr>
                          <w:rFonts w:ascii="Arial" w:hAnsi="Arial" w:cs="Arial"/>
                          <w:sz w:val="16"/>
                          <w:szCs w:val="16"/>
                          <w:lang w:val="it-IT"/>
                        </w:rPr>
                        <w:t xml:space="preserve">Prezenta procedură este proprietatea </w:t>
                      </w:r>
                      <w:r w:rsidRPr="00855BAB">
                        <w:rPr>
                          <w:rFonts w:ascii="Arial" w:hAnsi="Arial" w:cs="Arial"/>
                          <w:b/>
                          <w:bCs/>
                          <w:sz w:val="16"/>
                          <w:szCs w:val="16"/>
                          <w:lang w:val="it-IT"/>
                        </w:rPr>
                        <w:t xml:space="preserve">Companiei Naţionale de Transport alEnergiei ElectriceTRANSELECTRICA S.A. </w:t>
                      </w:r>
                      <w:r w:rsidRPr="00855BAB">
                        <w:rPr>
                          <w:rFonts w:ascii="Arial" w:hAnsi="Arial" w:cs="Arial"/>
                          <w:sz w:val="16"/>
                          <w:szCs w:val="16"/>
                          <w:lang w:val="it-IT"/>
                        </w:rPr>
                        <w:t xml:space="preserve">Multiplicarea şi utilizarea parţială sau totală a acestuidocument este permisănumai cu acordul scris al conducerii </w:t>
                      </w:r>
                      <w:r w:rsidRPr="00855BAB">
                        <w:rPr>
                          <w:rFonts w:ascii="Arial" w:hAnsi="Arial" w:cs="Arial"/>
                          <w:b/>
                          <w:sz w:val="16"/>
                          <w:szCs w:val="16"/>
                          <w:lang w:val="it-IT"/>
                        </w:rPr>
                        <w:t xml:space="preserve">C.N.T.E.E. </w:t>
                      </w:r>
                      <w:r w:rsidRPr="00855BAB">
                        <w:rPr>
                          <w:rFonts w:ascii="Arial" w:hAnsi="Arial" w:cs="Arial"/>
                          <w:b/>
                          <w:bCs/>
                          <w:sz w:val="16"/>
                          <w:szCs w:val="16"/>
                          <w:lang w:val="it-IT"/>
                        </w:rPr>
                        <w:t>TRANSELECTRICA S.A.</w:t>
                      </w:r>
                    </w:p>
                    <w:p w:rsidR="00BA66A4" w:rsidRDefault="00BA66A4" w:rsidP="0028564E">
                      <w:pPr>
                        <w:jc w:val="center"/>
                        <w:rPr>
                          <w:lang w:val="it-IT"/>
                        </w:rPr>
                      </w:pPr>
                      <w:r>
                        <w:rPr>
                          <w:lang w:val="it-IT"/>
                        </w:rPr>
                        <w:t>-</w:t>
                      </w:r>
                      <w:r w:rsidR="00F51708">
                        <w:rPr>
                          <w:lang w:val="it-IT"/>
                        </w:rPr>
                        <w:t xml:space="preserve">iunie2016 </w:t>
                      </w:r>
                      <w:r>
                        <w:rPr>
                          <w:lang w:val="it-IT"/>
                        </w:rPr>
                        <w:t>-</w:t>
                      </w:r>
                    </w:p>
                    <w:p w:rsidR="00BA66A4" w:rsidRDefault="00BA66A4">
                      <w:pPr>
                        <w:jc w:val="both"/>
                        <w:rPr>
                          <w:lang w:val="it-IT"/>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sz w:val="24"/>
                          <w:szCs w:val="24"/>
                          <w:lang w:val="fr-FR"/>
                        </w:rPr>
                      </w:pPr>
                    </w:p>
                    <w:p w:rsidR="00BA66A4" w:rsidRDefault="00BA66A4">
                      <w:pPr>
                        <w:jc w:val="both"/>
                        <w:rPr>
                          <w:lang w:val="fr-FR"/>
                        </w:rPr>
                      </w:pPr>
                    </w:p>
                  </w:txbxContent>
                </v:textbox>
              </v:rect>
            </w:pict>
          </mc:Fallback>
        </mc:AlternateContent>
      </w:r>
      <w:r w:rsidR="00155FC8" w:rsidRPr="000F3AF3">
        <w:rPr>
          <w:rFonts w:ascii="Arial" w:hAnsi="Arial" w:cs="Arial"/>
          <w:noProof/>
          <w:lang w:val="en-US" w:eastAsia="en-US"/>
        </w:rPr>
        <mc:AlternateContent>
          <mc:Choice Requires="wps">
            <w:drawing>
              <wp:anchor distT="0" distB="0" distL="114299" distR="114299" simplePos="0" relativeHeight="251659776" behindDoc="0" locked="0" layoutInCell="0" allowOverlap="1" wp14:anchorId="14ABF047" wp14:editId="232D87DF">
                <wp:simplePos x="0" y="0"/>
                <wp:positionH relativeFrom="column">
                  <wp:posOffset>1019809</wp:posOffset>
                </wp:positionH>
                <wp:positionV relativeFrom="paragraph">
                  <wp:posOffset>-939800</wp:posOffset>
                </wp:positionV>
                <wp:extent cx="0" cy="656590"/>
                <wp:effectExtent l="0" t="0" r="19050" b="1016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6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0.3pt,-74pt" to="80.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ey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" o:allowincell="f"/>
            </w:pict>
          </mc:Fallback>
        </mc:AlternateContent>
      </w:r>
      <w:r w:rsidR="00155FC8" w:rsidRPr="000F3AF3">
        <w:rPr>
          <w:rFonts w:ascii="Arial" w:hAnsi="Arial" w:cs="Arial"/>
          <w:noProof/>
          <w:lang w:val="en-US" w:eastAsia="en-US"/>
        </w:rPr>
        <mc:AlternateContent>
          <mc:Choice Requires="wps">
            <w:drawing>
              <wp:anchor distT="0" distB="0" distL="114300" distR="114300" simplePos="0" relativeHeight="251656704" behindDoc="0" locked="0" layoutInCell="0" allowOverlap="1" wp14:anchorId="24C249B5" wp14:editId="4C927A79">
                <wp:simplePos x="0" y="0"/>
                <wp:positionH relativeFrom="column">
                  <wp:posOffset>1272540</wp:posOffset>
                </wp:positionH>
                <wp:positionV relativeFrom="paragraph">
                  <wp:posOffset>-939800</wp:posOffset>
                </wp:positionV>
                <wp:extent cx="4956810" cy="702945"/>
                <wp:effectExtent l="0" t="0" r="0" b="190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810" cy="7029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A66A4" w:rsidRDefault="00BA66A4">
                            <w:pPr>
                              <w:jc w:val="center"/>
                              <w:rPr>
                                <w:b/>
                                <w:bCs/>
                                <w:sz w:val="32"/>
                                <w:szCs w:val="32"/>
                                <w:lang w:val="fr-FR"/>
                              </w:rPr>
                            </w:pPr>
                            <w:proofErr w:type="spellStart"/>
                            <w:r>
                              <w:rPr>
                                <w:b/>
                                <w:bCs/>
                                <w:sz w:val="32"/>
                                <w:szCs w:val="32"/>
                                <w:lang w:val="fr-FR"/>
                              </w:rPr>
                              <w:t>CompaniaNaţionalăde</w:t>
                            </w:r>
                            <w:proofErr w:type="spellEnd"/>
                            <w:r>
                              <w:rPr>
                                <w:b/>
                                <w:bCs/>
                                <w:sz w:val="32"/>
                                <w:szCs w:val="32"/>
                                <w:lang w:val="fr-FR"/>
                              </w:rPr>
                              <w:t xml:space="preserve"> Transport</w:t>
                            </w:r>
                          </w:p>
                          <w:p w:rsidR="00BA66A4" w:rsidRDefault="00BA66A4">
                            <w:pPr>
                              <w:jc w:val="center"/>
                              <w:rPr>
                                <w:b/>
                                <w:bCs/>
                                <w:sz w:val="32"/>
                                <w:szCs w:val="32"/>
                                <w:lang w:val="fr-FR"/>
                              </w:rPr>
                            </w:pPr>
                            <w:proofErr w:type="spellStart"/>
                            <w:proofErr w:type="gramStart"/>
                            <w:r>
                              <w:rPr>
                                <w:b/>
                                <w:bCs/>
                                <w:sz w:val="32"/>
                                <w:szCs w:val="32"/>
                                <w:lang w:val="fr-FR"/>
                              </w:rPr>
                              <w:t>alEnergiei</w:t>
                            </w:r>
                            <w:proofErr w:type="spellEnd"/>
                            <w:proofErr w:type="gramEnd"/>
                            <w:r>
                              <w:rPr>
                                <w:b/>
                                <w:bCs/>
                                <w:sz w:val="32"/>
                                <w:szCs w:val="32"/>
                                <w:lang w:val="fr-FR"/>
                              </w:rPr>
                              <w:t xml:space="preserve"> Electrice </w:t>
                            </w:r>
                          </w:p>
                          <w:p w:rsidR="00BA66A4" w:rsidRDefault="00BA66A4">
                            <w:pPr>
                              <w:jc w:val="center"/>
                              <w:rPr>
                                <w:b/>
                                <w:bCs/>
                                <w:sz w:val="32"/>
                                <w:szCs w:val="32"/>
                              </w:rPr>
                            </w:pPr>
                            <w:r>
                              <w:rPr>
                                <w:b/>
                                <w:bCs/>
                                <w:sz w:val="32"/>
                                <w:szCs w:val="32"/>
                              </w:rPr>
                              <w:t>TRANSELECTRICA S.A.</w:t>
                            </w:r>
                          </w:p>
                          <w:p w:rsidR="00BA66A4" w:rsidRDefault="00BA66A4">
                            <w:pPr>
                              <w:jc w:val="center"/>
                            </w:pPr>
                          </w:p>
                          <w:p w:rsidR="00BA66A4" w:rsidRDefault="00BA66A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100.2pt;margin-top:-74pt;width:390.3pt;height:5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" o:allowincell="f" stroked="f" strokeweight="0">
                <v:textbox inset="0,0,0,0">
                  <w:txbxContent>
                    <w:p w:rsidR="00BA66A4" w:rsidRDefault="00BA66A4">
                      <w:pPr>
                        <w:jc w:val="center"/>
                        <w:rPr>
                          <w:b/>
                          <w:bCs/>
                          <w:sz w:val="32"/>
                          <w:szCs w:val="32"/>
                          <w:lang w:val="fr-FR"/>
                        </w:rPr>
                      </w:pPr>
                      <w:proofErr w:type="spellStart"/>
                      <w:r>
                        <w:rPr>
                          <w:b/>
                          <w:bCs/>
                          <w:sz w:val="32"/>
                          <w:szCs w:val="32"/>
                          <w:lang w:val="fr-FR"/>
                        </w:rPr>
                        <w:t>CompaniaNaţionalăde</w:t>
                      </w:r>
                      <w:proofErr w:type="spellEnd"/>
                      <w:r>
                        <w:rPr>
                          <w:b/>
                          <w:bCs/>
                          <w:sz w:val="32"/>
                          <w:szCs w:val="32"/>
                          <w:lang w:val="fr-FR"/>
                        </w:rPr>
                        <w:t xml:space="preserve"> Transport</w:t>
                      </w:r>
                    </w:p>
                    <w:p w:rsidR="00BA66A4" w:rsidRDefault="00BA66A4">
                      <w:pPr>
                        <w:jc w:val="center"/>
                        <w:rPr>
                          <w:b/>
                          <w:bCs/>
                          <w:sz w:val="32"/>
                          <w:szCs w:val="32"/>
                          <w:lang w:val="fr-FR"/>
                        </w:rPr>
                      </w:pPr>
                      <w:proofErr w:type="spellStart"/>
                      <w:proofErr w:type="gramStart"/>
                      <w:r>
                        <w:rPr>
                          <w:b/>
                          <w:bCs/>
                          <w:sz w:val="32"/>
                          <w:szCs w:val="32"/>
                          <w:lang w:val="fr-FR"/>
                        </w:rPr>
                        <w:t>alEnergiei</w:t>
                      </w:r>
                      <w:proofErr w:type="spellEnd"/>
                      <w:proofErr w:type="gramEnd"/>
                      <w:r>
                        <w:rPr>
                          <w:b/>
                          <w:bCs/>
                          <w:sz w:val="32"/>
                          <w:szCs w:val="32"/>
                          <w:lang w:val="fr-FR"/>
                        </w:rPr>
                        <w:t xml:space="preserve"> Electrice </w:t>
                      </w:r>
                    </w:p>
                    <w:p w:rsidR="00BA66A4" w:rsidRDefault="00BA66A4">
                      <w:pPr>
                        <w:jc w:val="center"/>
                        <w:rPr>
                          <w:b/>
                          <w:bCs/>
                          <w:sz w:val="32"/>
                          <w:szCs w:val="32"/>
                        </w:rPr>
                      </w:pPr>
                      <w:r>
                        <w:rPr>
                          <w:b/>
                          <w:bCs/>
                          <w:sz w:val="32"/>
                          <w:szCs w:val="32"/>
                        </w:rPr>
                        <w:t>TRANSELECTRICA S.A.</w:t>
                      </w:r>
                    </w:p>
                    <w:p w:rsidR="00BA66A4" w:rsidRDefault="00BA66A4">
                      <w:pPr>
                        <w:jc w:val="center"/>
                      </w:pPr>
                    </w:p>
                    <w:p w:rsidR="00BA66A4" w:rsidRDefault="00BA66A4"/>
                  </w:txbxContent>
                </v:textbox>
              </v:rect>
            </w:pict>
          </mc:Fallback>
        </mc:AlternateContent>
      </w:r>
      <w:r w:rsidR="00155FC8" w:rsidRPr="000F3AF3">
        <w:rPr>
          <w:rFonts w:ascii="Arial" w:hAnsi="Arial" w:cs="Arial"/>
          <w:noProof/>
          <w:lang w:val="en-US" w:eastAsia="en-US"/>
        </w:rPr>
        <mc:AlternateContent>
          <mc:Choice Requires="wps">
            <w:drawing>
              <wp:anchor distT="0" distB="0" distL="114300" distR="114300" simplePos="0" relativeHeight="251655680" behindDoc="1" locked="0" layoutInCell="0" allowOverlap="1" wp14:anchorId="2A714601" wp14:editId="56976A3B">
                <wp:simplePos x="0" y="0"/>
                <wp:positionH relativeFrom="column">
                  <wp:posOffset>-171450</wp:posOffset>
                </wp:positionH>
                <wp:positionV relativeFrom="paragraph">
                  <wp:posOffset>-953770</wp:posOffset>
                </wp:positionV>
                <wp:extent cx="6583045" cy="9420225"/>
                <wp:effectExtent l="0" t="0" r="27305" b="2857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045" cy="942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3.5pt;margin-top:-75.1pt;width:518.35pt;height:74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VEeQIAAP4EAAAOAAAAZHJzL2Uyb0RvYy54bWysVF1v2yAUfZ+0/4B4T/1RJ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" o:allowincell="f" filled="f"/>
            </w:pict>
          </mc:Fallback>
        </mc:AlternateContent>
      </w:r>
      <w:r w:rsidR="00155FC8" w:rsidRPr="000F3AF3">
        <w:rPr>
          <w:rFonts w:ascii="Arial" w:hAnsi="Arial" w:cs="Arial"/>
          <w:noProof/>
          <w:lang w:val="en-US" w:eastAsia="en-US"/>
        </w:rPr>
        <mc:AlternateContent>
          <mc:Choice Requires="wps">
            <w:drawing>
              <wp:anchor distT="0" distB="0" distL="114300" distR="114300" simplePos="0" relativeHeight="251658752" behindDoc="0" locked="0" layoutInCell="0" allowOverlap="1" wp14:anchorId="09D3396C" wp14:editId="074E8B80">
                <wp:simplePos x="0" y="0"/>
                <wp:positionH relativeFrom="column">
                  <wp:posOffset>-170815</wp:posOffset>
                </wp:positionH>
                <wp:positionV relativeFrom="paragraph">
                  <wp:posOffset>-283210</wp:posOffset>
                </wp:positionV>
                <wp:extent cx="6584315" cy="635"/>
                <wp:effectExtent l="0" t="0" r="26035" b="3746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3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2.3pt" to="5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" o:allowincell="f"/>
            </w:pict>
          </mc:Fallback>
        </mc:AlternateContent>
      </w: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r w:rsidRPr="000F3AF3">
        <w:rPr>
          <w:rFonts w:ascii="Arial" w:hAnsi="Arial" w:cs="Arial"/>
          <w:sz w:val="24"/>
          <w:szCs w:val="24"/>
        </w:rPr>
        <w:t>AUDITU</w:t>
      </w: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974FE2">
      <w:pPr>
        <w:rPr>
          <w:rFonts w:ascii="Arial" w:hAnsi="Arial" w:cs="Arial"/>
        </w:rPr>
      </w:pPr>
      <w:r w:rsidRPr="000F3AF3">
        <w:rPr>
          <w:rFonts w:ascii="Arial" w:hAnsi="Arial" w:cs="Arial"/>
          <w:sz w:val="24"/>
          <w:szCs w:val="24"/>
        </w:rPr>
        <w:tab/>
      </w:r>
      <w:r w:rsidRPr="000F3AF3">
        <w:rPr>
          <w:rFonts w:ascii="Arial" w:hAnsi="Arial" w:cs="Arial"/>
          <w:sz w:val="24"/>
          <w:szCs w:val="24"/>
        </w:rPr>
        <w:tab/>
      </w:r>
      <w:r w:rsidRPr="000F3AF3">
        <w:rPr>
          <w:rFonts w:ascii="Arial" w:hAnsi="Arial" w:cs="Arial"/>
        </w:rPr>
        <w:tab/>
      </w:r>
      <w:bookmarkStart w:id="2" w:name="_Toc361666714"/>
      <w:r w:rsidRPr="000F3AF3">
        <w:rPr>
          <w:rFonts w:ascii="Arial" w:hAnsi="Arial" w:cs="Arial"/>
        </w:rPr>
        <w:t>LISTA DE CONTROL A REVIZIILOR</w:t>
      </w:r>
      <w:bookmarkEnd w:id="2"/>
    </w:p>
    <w:p w:rsidR="00CE6EC2" w:rsidRPr="000F3AF3" w:rsidRDefault="00CE6EC2" w:rsidP="00744FD6">
      <w:pPr>
        <w:tabs>
          <w:tab w:val="left" w:pos="720"/>
        </w:tabs>
        <w:jc w:val="both"/>
        <w:rPr>
          <w:rFonts w:ascii="Arial" w:hAnsi="Arial" w:cs="Arial"/>
          <w:b/>
          <w:bCs/>
        </w:rPr>
      </w:pPr>
    </w:p>
    <w:p w:rsidR="00CE6EC2" w:rsidRPr="000F3AF3" w:rsidRDefault="00CE6EC2" w:rsidP="00744FD6">
      <w:pPr>
        <w:tabs>
          <w:tab w:val="left" w:pos="720"/>
        </w:tabs>
        <w:jc w:val="both"/>
        <w:rPr>
          <w:rFonts w:ascii="Arial" w:hAnsi="Arial" w:cs="Arial"/>
          <w:b/>
          <w:bCs/>
          <w:sz w:val="24"/>
          <w:szCs w:val="24"/>
        </w:rPr>
      </w:pPr>
    </w:p>
    <w:p w:rsidR="00CE6EC2" w:rsidRPr="000F3AF3" w:rsidRDefault="00CE6EC2" w:rsidP="00744FD6">
      <w:pPr>
        <w:tabs>
          <w:tab w:val="left" w:pos="720"/>
        </w:tabs>
        <w:jc w:val="both"/>
        <w:rPr>
          <w:rFonts w:ascii="Arial" w:hAnsi="Arial" w:cs="Arial"/>
          <w:b/>
          <w:bCs/>
          <w:sz w:val="24"/>
          <w:szCs w:val="24"/>
        </w:rPr>
      </w:pPr>
    </w:p>
    <w:p w:rsidR="00CE6EC2" w:rsidRPr="000F3AF3" w:rsidRDefault="0028564E" w:rsidP="007C4D9D">
      <w:pPr>
        <w:jc w:val="center"/>
        <w:rPr>
          <w:rFonts w:ascii="Arial" w:hAnsi="Arial" w:cs="Arial"/>
        </w:rPr>
      </w:pPr>
      <w:r w:rsidRPr="000F3AF3">
        <w:rPr>
          <w:rFonts w:ascii="Arial" w:hAnsi="Arial" w:cs="Arial"/>
          <w:b/>
          <w:bCs/>
          <w:sz w:val="24"/>
          <w:szCs w:val="24"/>
        </w:rPr>
        <w:lastRenderedPageBreak/>
        <w:t xml:space="preserve">LISTA DE CONTROL A </w:t>
      </w:r>
      <w:r w:rsidR="007C4D9D" w:rsidRPr="000F3AF3">
        <w:rPr>
          <w:rFonts w:ascii="Arial" w:hAnsi="Arial" w:cs="Arial"/>
          <w:b/>
          <w:bCs/>
          <w:sz w:val="24"/>
          <w:szCs w:val="24"/>
        </w:rPr>
        <w:t>REVIZIILOR</w:t>
      </w:r>
    </w:p>
    <w:p w:rsidR="00CE6EC2" w:rsidRPr="000F3AF3" w:rsidRDefault="00CE6EC2" w:rsidP="0028564E">
      <w:pPr>
        <w:tabs>
          <w:tab w:val="left" w:pos="720"/>
        </w:tabs>
        <w:jc w:val="both"/>
        <w:rPr>
          <w:rFonts w:ascii="Arial" w:hAnsi="Arial" w:cs="Arial"/>
          <w:sz w:val="24"/>
          <w:szCs w:val="24"/>
        </w:rPr>
      </w:pPr>
    </w:p>
    <w:p w:rsidR="00C92920" w:rsidRPr="000F3AF3" w:rsidRDefault="00C92920" w:rsidP="0028564E">
      <w:pPr>
        <w:tabs>
          <w:tab w:val="left" w:pos="720"/>
        </w:tabs>
        <w:jc w:val="both"/>
        <w:rPr>
          <w:rFonts w:ascii="Arial" w:hAnsi="Arial" w:cs="Arial"/>
          <w:sz w:val="24"/>
          <w:szCs w:val="24"/>
        </w:rPr>
      </w:pPr>
    </w:p>
    <w:p w:rsidR="00663A5E" w:rsidRPr="000F3AF3" w:rsidRDefault="00663A5E" w:rsidP="0028564E">
      <w:pPr>
        <w:tabs>
          <w:tab w:val="left" w:pos="720"/>
        </w:tabs>
        <w:jc w:val="both"/>
        <w:rPr>
          <w:rFonts w:ascii="Arial" w:hAnsi="Arial" w:cs="Arial"/>
          <w:sz w:val="24"/>
          <w:szCs w:val="24"/>
        </w:rPr>
      </w:pPr>
    </w:p>
    <w:p w:rsidR="00663A5E" w:rsidRPr="000F3AF3" w:rsidRDefault="00663A5E" w:rsidP="0028564E">
      <w:pPr>
        <w:tabs>
          <w:tab w:val="left" w:pos="720"/>
        </w:tabs>
        <w:jc w:val="both"/>
        <w:rPr>
          <w:rFonts w:ascii="Arial" w:hAnsi="Arial" w:cs="Arial"/>
          <w:sz w:val="24"/>
          <w:szCs w:val="24"/>
        </w:rPr>
      </w:pPr>
    </w:p>
    <w:p w:rsidR="00663A5E" w:rsidRPr="000F3AF3" w:rsidRDefault="00650B47" w:rsidP="0028564E">
      <w:pPr>
        <w:tabs>
          <w:tab w:val="left" w:pos="720"/>
        </w:tabs>
        <w:jc w:val="both"/>
        <w:rPr>
          <w:rFonts w:ascii="Arial" w:hAnsi="Arial" w:cs="Arial"/>
          <w:sz w:val="24"/>
          <w:szCs w:val="24"/>
        </w:rPr>
      </w:pPr>
      <w:r w:rsidRPr="000F3AF3">
        <w:rPr>
          <w:rFonts w:ascii="Arial" w:hAnsi="Arial" w:cs="Arial"/>
          <w:sz w:val="24"/>
          <w:szCs w:val="24"/>
        </w:rPr>
        <w:t>Documentul revizuit</w:t>
      </w:r>
      <w:r w:rsidR="007B6C3F" w:rsidRPr="000F3AF3">
        <w:rPr>
          <w:rFonts w:ascii="Arial" w:hAnsi="Arial" w:cs="Arial"/>
          <w:sz w:val="24"/>
          <w:szCs w:val="24"/>
        </w:rPr>
        <w:t>:</w:t>
      </w:r>
    </w:p>
    <w:p w:rsidR="00663A5E" w:rsidRPr="000F3AF3" w:rsidRDefault="00663A5E" w:rsidP="0028564E">
      <w:pPr>
        <w:tabs>
          <w:tab w:val="left" w:pos="720"/>
        </w:tabs>
        <w:jc w:val="both"/>
        <w:rPr>
          <w:rFonts w:ascii="Arial" w:hAnsi="Arial" w:cs="Arial"/>
          <w:sz w:val="24"/>
          <w:szCs w:val="24"/>
        </w:rPr>
      </w:pPr>
    </w:p>
    <w:p w:rsidR="00650B47" w:rsidRPr="000F3AF3" w:rsidRDefault="00650B47" w:rsidP="00650B47">
      <w:pPr>
        <w:pStyle w:val="BodyText2"/>
        <w:jc w:val="left"/>
        <w:rPr>
          <w:rFonts w:ascii="Arial" w:hAnsi="Arial" w:cs="Arial"/>
          <w:b/>
          <w:sz w:val="24"/>
          <w:szCs w:val="24"/>
        </w:rPr>
      </w:pPr>
      <w:r w:rsidRPr="000F3AF3">
        <w:rPr>
          <w:rFonts w:ascii="Arial" w:hAnsi="Arial" w:cs="Arial"/>
          <w:sz w:val="24"/>
          <w:szCs w:val="24"/>
        </w:rPr>
        <w:t xml:space="preserve">1. </w:t>
      </w:r>
      <w:r w:rsidRPr="000F3AF3">
        <w:rPr>
          <w:rFonts w:ascii="Arial" w:hAnsi="Arial" w:cs="Arial"/>
          <w:b/>
          <w:sz w:val="24"/>
          <w:szCs w:val="24"/>
        </w:rPr>
        <w:t>Monitorizarea dezechilibrelor generate de Părţile Responsabile cu Echilibrarea</w:t>
      </w:r>
    </w:p>
    <w:p w:rsidR="00650B47" w:rsidRPr="000F3AF3" w:rsidRDefault="00650B47" w:rsidP="0028564E">
      <w:pPr>
        <w:tabs>
          <w:tab w:val="left" w:pos="720"/>
        </w:tabs>
        <w:jc w:val="both"/>
        <w:rPr>
          <w:rFonts w:ascii="Arial" w:hAnsi="Arial" w:cs="Arial"/>
          <w:sz w:val="24"/>
          <w:szCs w:val="24"/>
        </w:rPr>
      </w:pPr>
    </w:p>
    <w:p w:rsidR="00CE6EC2" w:rsidRPr="000F3AF3" w:rsidRDefault="00CE6EC2" w:rsidP="00744FD6">
      <w:pPr>
        <w:tabs>
          <w:tab w:val="left" w:pos="720"/>
        </w:tabs>
        <w:jc w:val="both"/>
        <w:rPr>
          <w:rFonts w:ascii="Arial" w:hAnsi="Arial" w:cs="Arial"/>
          <w:b/>
          <w:bCs/>
          <w:sz w:val="24"/>
          <w:szCs w:val="24"/>
        </w:rPr>
      </w:pPr>
      <w:r w:rsidRPr="000F3AF3">
        <w:rPr>
          <w:rFonts w:ascii="Arial" w:hAnsi="Arial" w:cs="Arial"/>
          <w:sz w:val="24"/>
          <w:szCs w:val="24"/>
        </w:rPr>
        <w:t xml:space="preserve">2. Cod: </w:t>
      </w:r>
      <w:r w:rsidR="008A3590" w:rsidRPr="000F3AF3">
        <w:rPr>
          <w:rFonts w:ascii="Arial" w:hAnsi="Arial" w:cs="Arial"/>
          <w:b/>
          <w:bCs/>
          <w:sz w:val="24"/>
          <w:szCs w:val="24"/>
        </w:rPr>
        <w:t>TEL-</w:t>
      </w:r>
      <w:r w:rsidRPr="000F3AF3">
        <w:rPr>
          <w:rFonts w:ascii="Arial" w:hAnsi="Arial" w:cs="Arial"/>
          <w:b/>
          <w:bCs/>
          <w:sz w:val="24"/>
          <w:szCs w:val="24"/>
        </w:rPr>
        <w:t>07.VI ECH-DN/</w:t>
      </w:r>
    </w:p>
    <w:p w:rsidR="00CE6EC2" w:rsidRPr="000F3AF3" w:rsidRDefault="00CE6EC2" w:rsidP="00744FD6">
      <w:pPr>
        <w:tabs>
          <w:tab w:val="left" w:pos="540"/>
          <w:tab w:val="left" w:pos="720"/>
        </w:tabs>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663A5E" w:rsidRPr="000F3AF3" w:rsidRDefault="00663A5E" w:rsidP="00744FD6">
      <w:pPr>
        <w:tabs>
          <w:tab w:val="left" w:pos="720"/>
        </w:tabs>
        <w:ind w:left="360" w:hanging="360"/>
        <w:jc w:val="both"/>
        <w:rPr>
          <w:rFonts w:ascii="Arial" w:hAnsi="Arial" w:cs="Arial"/>
          <w:sz w:val="24"/>
          <w:szCs w:val="24"/>
        </w:rPr>
      </w:pPr>
    </w:p>
    <w:p w:rsidR="00663A5E" w:rsidRPr="000F3AF3" w:rsidRDefault="00663A5E" w:rsidP="00744FD6">
      <w:pPr>
        <w:tabs>
          <w:tab w:val="left" w:pos="720"/>
        </w:tabs>
        <w:ind w:left="360" w:hanging="360"/>
        <w:jc w:val="both"/>
        <w:rPr>
          <w:rFonts w:ascii="Arial" w:hAnsi="Arial" w:cs="Arial"/>
          <w:sz w:val="24"/>
          <w:szCs w:val="24"/>
        </w:rPr>
      </w:pPr>
    </w:p>
    <w:p w:rsidR="00663A5E" w:rsidRPr="000F3AF3" w:rsidRDefault="00663A5E" w:rsidP="00744FD6">
      <w:pPr>
        <w:tabs>
          <w:tab w:val="left" w:pos="720"/>
        </w:tabs>
        <w:ind w:left="360" w:hanging="360"/>
        <w:jc w:val="both"/>
        <w:rPr>
          <w:rFonts w:ascii="Arial" w:hAnsi="Arial" w:cs="Arial"/>
          <w:sz w:val="24"/>
          <w:szCs w:val="24"/>
        </w:rPr>
      </w:pPr>
    </w:p>
    <w:p w:rsidR="00663A5E" w:rsidRPr="000F3AF3" w:rsidRDefault="00663A5E"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5070"/>
        <w:gridCol w:w="2409"/>
        <w:gridCol w:w="2266"/>
      </w:tblGrid>
      <w:tr w:rsidR="00CE6EC2" w:rsidRPr="000F3AF3" w:rsidTr="00176E18">
        <w:trPr>
          <w:cantSplit/>
        </w:trPr>
        <w:tc>
          <w:tcPr>
            <w:tcW w:w="567" w:type="dxa"/>
            <w:tcBorders>
              <w:top w:val="single" w:sz="6" w:space="0" w:color="auto"/>
              <w:left w:val="single" w:sz="6" w:space="0" w:color="auto"/>
              <w:bottom w:val="nil"/>
              <w:right w:val="single" w:sz="6" w:space="0" w:color="auto"/>
            </w:tcBorders>
          </w:tcPr>
          <w:p w:rsidR="00CE6EC2" w:rsidRPr="000F3AF3" w:rsidRDefault="00CE6EC2" w:rsidP="00744FD6">
            <w:pPr>
              <w:tabs>
                <w:tab w:val="left" w:pos="720"/>
              </w:tabs>
              <w:ind w:left="360" w:hanging="360"/>
              <w:jc w:val="both"/>
              <w:rPr>
                <w:rFonts w:ascii="Arial" w:hAnsi="Arial" w:cs="Arial"/>
                <w:sz w:val="24"/>
                <w:szCs w:val="24"/>
              </w:rPr>
            </w:pPr>
            <w:r w:rsidRPr="000F3AF3">
              <w:rPr>
                <w:rFonts w:ascii="Arial" w:hAnsi="Arial" w:cs="Arial"/>
                <w:sz w:val="24"/>
                <w:szCs w:val="24"/>
              </w:rPr>
              <w:t>Nr.</w:t>
            </w:r>
          </w:p>
          <w:p w:rsidR="00CE6EC2" w:rsidRPr="000F3AF3" w:rsidRDefault="00CE6EC2" w:rsidP="00744FD6">
            <w:pPr>
              <w:tabs>
                <w:tab w:val="left" w:pos="720"/>
              </w:tabs>
              <w:ind w:left="360" w:hanging="360"/>
              <w:jc w:val="both"/>
              <w:rPr>
                <w:rFonts w:ascii="Arial" w:hAnsi="Arial" w:cs="Arial"/>
                <w:sz w:val="24"/>
                <w:szCs w:val="24"/>
              </w:rPr>
            </w:pPr>
            <w:r w:rsidRPr="000F3AF3">
              <w:rPr>
                <w:rFonts w:ascii="Arial" w:hAnsi="Arial" w:cs="Arial"/>
                <w:sz w:val="24"/>
                <w:szCs w:val="24"/>
              </w:rPr>
              <w:t>rev</w:t>
            </w:r>
          </w:p>
        </w:tc>
        <w:tc>
          <w:tcPr>
            <w:tcW w:w="5070" w:type="dxa"/>
            <w:tcBorders>
              <w:top w:val="single" w:sz="6" w:space="0" w:color="auto"/>
              <w:left w:val="single" w:sz="6" w:space="0" w:color="auto"/>
              <w:bottom w:val="nil"/>
              <w:right w:val="single" w:sz="6" w:space="0" w:color="auto"/>
            </w:tcBorders>
          </w:tcPr>
          <w:p w:rsidR="00CE6EC2" w:rsidRPr="000F3AF3" w:rsidRDefault="00CE6EC2" w:rsidP="00744FD6">
            <w:pPr>
              <w:tabs>
                <w:tab w:val="left" w:pos="720"/>
              </w:tabs>
              <w:ind w:left="360" w:hanging="360"/>
              <w:jc w:val="both"/>
              <w:rPr>
                <w:rFonts w:ascii="Arial" w:hAnsi="Arial" w:cs="Arial"/>
                <w:sz w:val="24"/>
                <w:szCs w:val="24"/>
              </w:rPr>
            </w:pPr>
            <w:r w:rsidRPr="000F3AF3">
              <w:rPr>
                <w:rFonts w:ascii="Arial" w:hAnsi="Arial" w:cs="Arial"/>
                <w:sz w:val="24"/>
                <w:szCs w:val="24"/>
              </w:rPr>
              <w:t>Con</w:t>
            </w:r>
            <w:r w:rsidR="00370D03" w:rsidRPr="000F3AF3">
              <w:rPr>
                <w:rFonts w:ascii="Arial" w:hAnsi="Arial" w:cs="Arial"/>
                <w:sz w:val="24"/>
                <w:szCs w:val="24"/>
              </w:rPr>
              <w:t>ț</w:t>
            </w:r>
            <w:r w:rsidRPr="000F3AF3">
              <w:rPr>
                <w:rFonts w:ascii="Arial" w:hAnsi="Arial" w:cs="Arial"/>
                <w:sz w:val="24"/>
                <w:szCs w:val="24"/>
              </w:rPr>
              <w:t>inutul reviziei</w:t>
            </w:r>
          </w:p>
        </w:tc>
        <w:tc>
          <w:tcPr>
            <w:tcW w:w="4675" w:type="dxa"/>
            <w:gridSpan w:val="2"/>
            <w:tcBorders>
              <w:top w:val="single" w:sz="6" w:space="0" w:color="auto"/>
              <w:left w:val="single" w:sz="6" w:space="0" w:color="auto"/>
              <w:bottom w:val="single" w:sz="6" w:space="0" w:color="auto"/>
              <w:right w:val="single" w:sz="6" w:space="0" w:color="auto"/>
            </w:tcBorders>
          </w:tcPr>
          <w:p w:rsidR="00CE6EC2" w:rsidRPr="000F3AF3" w:rsidRDefault="00CE6EC2" w:rsidP="00744FD6">
            <w:pPr>
              <w:tabs>
                <w:tab w:val="left" w:pos="720"/>
              </w:tabs>
              <w:ind w:left="360" w:hanging="360"/>
              <w:jc w:val="both"/>
              <w:rPr>
                <w:rFonts w:ascii="Arial" w:hAnsi="Arial" w:cs="Arial"/>
                <w:sz w:val="24"/>
                <w:szCs w:val="24"/>
              </w:rPr>
            </w:pPr>
            <w:r w:rsidRPr="000F3AF3">
              <w:rPr>
                <w:rFonts w:ascii="Arial" w:hAnsi="Arial" w:cs="Arial"/>
                <w:sz w:val="24"/>
                <w:szCs w:val="24"/>
              </w:rPr>
              <w:t>Autorul reviziei</w:t>
            </w:r>
          </w:p>
        </w:tc>
      </w:tr>
      <w:tr w:rsidR="00CE6EC2" w:rsidRPr="000F3AF3" w:rsidTr="00650B47">
        <w:trPr>
          <w:cantSplit/>
        </w:trPr>
        <w:tc>
          <w:tcPr>
            <w:tcW w:w="567" w:type="dxa"/>
            <w:tcBorders>
              <w:top w:val="nil"/>
              <w:left w:val="single" w:sz="6" w:space="0" w:color="auto"/>
              <w:bottom w:val="single" w:sz="6" w:space="0" w:color="auto"/>
              <w:right w:val="single" w:sz="6" w:space="0" w:color="auto"/>
            </w:tcBorders>
          </w:tcPr>
          <w:p w:rsidR="00CE6EC2" w:rsidRPr="000F3AF3" w:rsidRDefault="00CE6EC2" w:rsidP="00744FD6">
            <w:pPr>
              <w:tabs>
                <w:tab w:val="left" w:pos="720"/>
              </w:tabs>
              <w:ind w:left="360" w:hanging="360"/>
              <w:jc w:val="both"/>
              <w:rPr>
                <w:rFonts w:ascii="Arial" w:hAnsi="Arial" w:cs="Arial"/>
                <w:sz w:val="24"/>
                <w:szCs w:val="24"/>
              </w:rPr>
            </w:pPr>
          </w:p>
        </w:tc>
        <w:tc>
          <w:tcPr>
            <w:tcW w:w="5070" w:type="dxa"/>
            <w:tcBorders>
              <w:top w:val="nil"/>
              <w:left w:val="single" w:sz="6" w:space="0" w:color="auto"/>
              <w:bottom w:val="single" w:sz="6" w:space="0" w:color="auto"/>
              <w:right w:val="single" w:sz="6" w:space="0" w:color="auto"/>
            </w:tcBorders>
          </w:tcPr>
          <w:p w:rsidR="00CE6EC2" w:rsidRPr="000F3AF3" w:rsidRDefault="00CE6EC2" w:rsidP="00744FD6">
            <w:pPr>
              <w:tabs>
                <w:tab w:val="left" w:pos="720"/>
              </w:tabs>
              <w:ind w:left="360" w:hanging="360"/>
              <w:jc w:val="both"/>
              <w:rPr>
                <w:rFonts w:ascii="Arial" w:hAnsi="Arial" w:cs="Arial"/>
                <w:sz w:val="24"/>
                <w:szCs w:val="24"/>
              </w:rPr>
            </w:pPr>
          </w:p>
        </w:tc>
        <w:tc>
          <w:tcPr>
            <w:tcW w:w="2409" w:type="dxa"/>
            <w:tcBorders>
              <w:top w:val="single" w:sz="6" w:space="0" w:color="auto"/>
              <w:left w:val="single" w:sz="6" w:space="0" w:color="auto"/>
              <w:bottom w:val="single" w:sz="6" w:space="0" w:color="auto"/>
              <w:right w:val="single" w:sz="6" w:space="0" w:color="auto"/>
            </w:tcBorders>
          </w:tcPr>
          <w:p w:rsidR="00CE6EC2" w:rsidRPr="000F3AF3" w:rsidRDefault="00CE6EC2" w:rsidP="00744FD6">
            <w:pPr>
              <w:tabs>
                <w:tab w:val="left" w:pos="720"/>
              </w:tabs>
              <w:ind w:left="360" w:hanging="360"/>
              <w:jc w:val="both"/>
              <w:rPr>
                <w:rFonts w:ascii="Arial" w:hAnsi="Arial" w:cs="Arial"/>
                <w:sz w:val="24"/>
                <w:szCs w:val="24"/>
              </w:rPr>
            </w:pPr>
            <w:r w:rsidRPr="000F3AF3">
              <w:rPr>
                <w:rFonts w:ascii="Arial" w:hAnsi="Arial" w:cs="Arial"/>
                <w:sz w:val="24"/>
                <w:szCs w:val="24"/>
              </w:rPr>
              <w:t xml:space="preserve">Nume </w:t>
            </w:r>
            <w:r w:rsidR="00370D03" w:rsidRPr="000F3AF3">
              <w:rPr>
                <w:rFonts w:ascii="Arial" w:hAnsi="Arial" w:cs="Arial"/>
                <w:sz w:val="24"/>
                <w:szCs w:val="24"/>
              </w:rPr>
              <w:t>și</w:t>
            </w:r>
            <w:r w:rsidRPr="000F3AF3">
              <w:rPr>
                <w:rFonts w:ascii="Arial" w:hAnsi="Arial" w:cs="Arial"/>
                <w:sz w:val="24"/>
                <w:szCs w:val="24"/>
              </w:rPr>
              <w:t xml:space="preserve"> prenume</w:t>
            </w:r>
          </w:p>
        </w:tc>
        <w:tc>
          <w:tcPr>
            <w:tcW w:w="2266" w:type="dxa"/>
            <w:tcBorders>
              <w:top w:val="single" w:sz="6" w:space="0" w:color="auto"/>
              <w:left w:val="single" w:sz="6" w:space="0" w:color="auto"/>
              <w:bottom w:val="single" w:sz="6" w:space="0" w:color="auto"/>
              <w:right w:val="single" w:sz="6" w:space="0" w:color="auto"/>
            </w:tcBorders>
          </w:tcPr>
          <w:p w:rsidR="00CE6EC2" w:rsidRPr="000F3AF3" w:rsidRDefault="00CE6EC2" w:rsidP="00744FD6">
            <w:pPr>
              <w:tabs>
                <w:tab w:val="left" w:pos="720"/>
              </w:tabs>
              <w:ind w:left="360" w:hanging="360"/>
              <w:jc w:val="both"/>
              <w:rPr>
                <w:rFonts w:ascii="Arial" w:hAnsi="Arial" w:cs="Arial"/>
                <w:sz w:val="24"/>
                <w:szCs w:val="24"/>
              </w:rPr>
            </w:pPr>
            <w:r w:rsidRPr="000F3AF3">
              <w:rPr>
                <w:rFonts w:ascii="Arial" w:hAnsi="Arial" w:cs="Arial"/>
                <w:sz w:val="24"/>
                <w:szCs w:val="24"/>
              </w:rPr>
              <w:t>Semnătura / Data</w:t>
            </w:r>
          </w:p>
        </w:tc>
      </w:tr>
      <w:tr w:rsidR="00CE6EC2" w:rsidRPr="000F3AF3" w:rsidTr="00650B47">
        <w:tc>
          <w:tcPr>
            <w:tcW w:w="567" w:type="dxa"/>
            <w:tcBorders>
              <w:top w:val="single" w:sz="6" w:space="0" w:color="auto"/>
              <w:left w:val="single" w:sz="6" w:space="0" w:color="auto"/>
              <w:bottom w:val="single" w:sz="6" w:space="0" w:color="auto"/>
              <w:right w:val="single" w:sz="6" w:space="0" w:color="auto"/>
            </w:tcBorders>
          </w:tcPr>
          <w:p w:rsidR="00CE6EC2" w:rsidRPr="000F3AF3" w:rsidRDefault="00A547DB" w:rsidP="00744FD6">
            <w:pPr>
              <w:tabs>
                <w:tab w:val="left" w:pos="720"/>
              </w:tabs>
              <w:ind w:left="360" w:hanging="360"/>
              <w:jc w:val="both"/>
              <w:rPr>
                <w:rFonts w:ascii="Arial" w:hAnsi="Arial" w:cs="Arial"/>
                <w:sz w:val="24"/>
                <w:szCs w:val="24"/>
              </w:rPr>
            </w:pPr>
            <w:r w:rsidRPr="000F3AF3">
              <w:rPr>
                <w:rFonts w:ascii="Arial" w:hAnsi="Arial" w:cs="Arial"/>
                <w:sz w:val="24"/>
                <w:szCs w:val="24"/>
              </w:rPr>
              <w:t>0.</w:t>
            </w: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ind w:left="360" w:hanging="360"/>
              <w:jc w:val="both"/>
              <w:rPr>
                <w:rFonts w:ascii="Arial" w:hAnsi="Arial" w:cs="Arial"/>
                <w:sz w:val="24"/>
                <w:szCs w:val="24"/>
              </w:rPr>
            </w:pPr>
          </w:p>
        </w:tc>
        <w:tc>
          <w:tcPr>
            <w:tcW w:w="5070" w:type="dxa"/>
            <w:tcBorders>
              <w:top w:val="single" w:sz="6" w:space="0" w:color="auto"/>
              <w:left w:val="single" w:sz="6" w:space="0" w:color="auto"/>
              <w:bottom w:val="single" w:sz="6" w:space="0" w:color="auto"/>
              <w:right w:val="single" w:sz="6" w:space="0" w:color="auto"/>
            </w:tcBorders>
          </w:tcPr>
          <w:p w:rsidR="00CE6EC2" w:rsidRPr="000F3AF3" w:rsidRDefault="007C4D9D" w:rsidP="007C4D9D">
            <w:pPr>
              <w:tabs>
                <w:tab w:val="left" w:pos="720"/>
              </w:tabs>
              <w:ind w:left="360" w:hanging="360"/>
              <w:jc w:val="both"/>
              <w:rPr>
                <w:rFonts w:ascii="Arial" w:hAnsi="Arial" w:cs="Arial"/>
                <w:sz w:val="24"/>
                <w:szCs w:val="24"/>
              </w:rPr>
            </w:pPr>
            <w:r w:rsidRPr="000F3AF3">
              <w:rPr>
                <w:rFonts w:ascii="Arial" w:hAnsi="Arial" w:cs="Arial"/>
                <w:sz w:val="24"/>
                <w:szCs w:val="24"/>
              </w:rPr>
              <w:t>Elaborare ini</w:t>
            </w:r>
            <w:r w:rsidR="00370D03" w:rsidRPr="000F3AF3">
              <w:rPr>
                <w:rFonts w:ascii="Arial" w:hAnsi="Arial" w:cs="Arial"/>
                <w:sz w:val="24"/>
                <w:szCs w:val="24"/>
              </w:rPr>
              <w:t>ț</w:t>
            </w:r>
            <w:r w:rsidRPr="000F3AF3">
              <w:rPr>
                <w:rFonts w:ascii="Arial" w:hAnsi="Arial" w:cs="Arial"/>
                <w:sz w:val="24"/>
                <w:szCs w:val="24"/>
              </w:rPr>
              <w:t>ială</w:t>
            </w:r>
          </w:p>
        </w:tc>
        <w:tc>
          <w:tcPr>
            <w:tcW w:w="2409" w:type="dxa"/>
            <w:tcBorders>
              <w:top w:val="single" w:sz="6" w:space="0" w:color="auto"/>
              <w:left w:val="single" w:sz="6" w:space="0" w:color="auto"/>
              <w:bottom w:val="single" w:sz="6" w:space="0" w:color="auto"/>
              <w:right w:val="single" w:sz="6" w:space="0" w:color="auto"/>
            </w:tcBorders>
          </w:tcPr>
          <w:p w:rsidR="007C08E9" w:rsidRPr="000F3AF3" w:rsidRDefault="007C35E7" w:rsidP="007C08E9">
            <w:pPr>
              <w:tabs>
                <w:tab w:val="left" w:pos="720"/>
              </w:tabs>
              <w:ind w:left="360" w:hanging="360"/>
              <w:rPr>
                <w:rFonts w:ascii="Arial" w:hAnsi="Arial" w:cs="Arial"/>
                <w:b/>
                <w:bCs/>
                <w:sz w:val="24"/>
                <w:szCs w:val="24"/>
              </w:rPr>
            </w:pPr>
            <w:r w:rsidRPr="000F3AF3">
              <w:rPr>
                <w:rFonts w:ascii="Arial" w:hAnsi="Arial" w:cs="Arial"/>
                <w:b/>
                <w:bCs/>
                <w:sz w:val="24"/>
                <w:szCs w:val="24"/>
              </w:rPr>
              <w:t>CONDOVICI</w:t>
            </w:r>
          </w:p>
          <w:p w:rsidR="007C08E9" w:rsidRPr="000F3AF3" w:rsidRDefault="007C35E7" w:rsidP="007C08E9">
            <w:pPr>
              <w:tabs>
                <w:tab w:val="left" w:pos="720"/>
              </w:tabs>
              <w:ind w:left="360" w:hanging="360"/>
              <w:rPr>
                <w:rFonts w:ascii="Arial" w:hAnsi="Arial" w:cs="Arial"/>
                <w:b/>
                <w:bCs/>
                <w:sz w:val="24"/>
                <w:szCs w:val="24"/>
              </w:rPr>
            </w:pPr>
            <w:r w:rsidRPr="000F3AF3">
              <w:rPr>
                <w:rFonts w:ascii="Arial" w:hAnsi="Arial" w:cs="Arial"/>
                <w:b/>
                <w:bCs/>
                <w:sz w:val="24"/>
                <w:szCs w:val="24"/>
              </w:rPr>
              <w:t xml:space="preserve">Mihaiela Gabriela </w:t>
            </w:r>
          </w:p>
          <w:p w:rsidR="007C08E9" w:rsidRPr="000F3AF3" w:rsidRDefault="007C08E9" w:rsidP="007C08E9">
            <w:pPr>
              <w:tabs>
                <w:tab w:val="left" w:pos="720"/>
              </w:tabs>
              <w:rPr>
                <w:rFonts w:ascii="Arial" w:hAnsi="Arial" w:cs="Arial"/>
                <w:sz w:val="24"/>
                <w:szCs w:val="24"/>
              </w:rPr>
            </w:pPr>
            <w:r w:rsidRPr="000F3AF3">
              <w:rPr>
                <w:rFonts w:ascii="Arial" w:hAnsi="Arial" w:cs="Arial"/>
                <w:b/>
                <w:sz w:val="24"/>
                <w:szCs w:val="24"/>
              </w:rPr>
              <w:t>STOENESCU Ionuţ Bogdan</w:t>
            </w:r>
          </w:p>
        </w:tc>
        <w:tc>
          <w:tcPr>
            <w:tcW w:w="2266" w:type="dxa"/>
            <w:tcBorders>
              <w:top w:val="single" w:sz="6" w:space="0" w:color="auto"/>
              <w:left w:val="single" w:sz="6" w:space="0" w:color="auto"/>
              <w:bottom w:val="single" w:sz="6" w:space="0" w:color="auto"/>
              <w:right w:val="single" w:sz="6" w:space="0" w:color="auto"/>
            </w:tcBorders>
          </w:tcPr>
          <w:p w:rsidR="00CE6EC2" w:rsidRPr="000F3AF3" w:rsidRDefault="00966D1B" w:rsidP="00966D1B">
            <w:pPr>
              <w:tabs>
                <w:tab w:val="left" w:pos="720"/>
              </w:tabs>
              <w:ind w:left="360" w:hanging="360"/>
              <w:jc w:val="center"/>
              <w:rPr>
                <w:rFonts w:ascii="Arial" w:hAnsi="Arial" w:cs="Arial"/>
                <w:sz w:val="24"/>
                <w:szCs w:val="24"/>
              </w:rPr>
            </w:pPr>
            <w:r w:rsidRPr="000F3AF3">
              <w:rPr>
                <w:rFonts w:ascii="Arial" w:hAnsi="Arial" w:cs="Arial"/>
                <w:sz w:val="24"/>
                <w:szCs w:val="24"/>
              </w:rPr>
              <w:t>I</w:t>
            </w:r>
            <w:r w:rsidR="00F51708" w:rsidRPr="000F3AF3">
              <w:rPr>
                <w:rFonts w:ascii="Arial" w:hAnsi="Arial" w:cs="Arial"/>
                <w:sz w:val="24"/>
                <w:szCs w:val="24"/>
              </w:rPr>
              <w:t>unie</w:t>
            </w:r>
            <w:r w:rsidRPr="000F3AF3">
              <w:rPr>
                <w:rFonts w:ascii="Arial" w:hAnsi="Arial" w:cs="Arial"/>
                <w:sz w:val="24"/>
                <w:szCs w:val="24"/>
              </w:rPr>
              <w:t xml:space="preserve"> </w:t>
            </w:r>
            <w:r w:rsidR="009838BC" w:rsidRPr="000F3AF3">
              <w:rPr>
                <w:rFonts w:ascii="Arial" w:hAnsi="Arial" w:cs="Arial"/>
                <w:sz w:val="24"/>
                <w:szCs w:val="24"/>
              </w:rPr>
              <w:t>20</w:t>
            </w:r>
            <w:r w:rsidR="00EA3DA2" w:rsidRPr="000F3AF3">
              <w:rPr>
                <w:rFonts w:ascii="Arial" w:hAnsi="Arial" w:cs="Arial"/>
                <w:sz w:val="24"/>
                <w:szCs w:val="24"/>
              </w:rPr>
              <w:t>1</w:t>
            </w:r>
            <w:r w:rsidR="008A3590" w:rsidRPr="000F3AF3">
              <w:rPr>
                <w:rFonts w:ascii="Arial" w:hAnsi="Arial" w:cs="Arial"/>
                <w:sz w:val="24"/>
                <w:szCs w:val="24"/>
              </w:rPr>
              <w:t>6</w:t>
            </w:r>
          </w:p>
        </w:tc>
      </w:tr>
    </w:tbl>
    <w:p w:rsidR="00CE6EC2" w:rsidRPr="000F3AF3" w:rsidRDefault="00CE6EC2" w:rsidP="00744FD6">
      <w:pPr>
        <w:tabs>
          <w:tab w:val="left" w:pos="720"/>
        </w:tabs>
        <w:ind w:left="360" w:hanging="360"/>
        <w:jc w:val="both"/>
        <w:rPr>
          <w:rFonts w:ascii="Arial" w:hAnsi="Arial" w:cs="Arial"/>
          <w:sz w:val="24"/>
          <w:szCs w:val="24"/>
        </w:rPr>
      </w:pPr>
    </w:p>
    <w:p w:rsidR="00176E18" w:rsidRPr="000F3AF3" w:rsidRDefault="00176E18" w:rsidP="00744FD6">
      <w:pPr>
        <w:tabs>
          <w:tab w:val="left" w:pos="720"/>
        </w:tabs>
        <w:ind w:left="360" w:hanging="360"/>
        <w:jc w:val="both"/>
        <w:rPr>
          <w:rFonts w:ascii="Arial" w:hAnsi="Arial" w:cs="Arial"/>
          <w:sz w:val="24"/>
          <w:szCs w:val="24"/>
        </w:rPr>
      </w:pPr>
    </w:p>
    <w:p w:rsidR="00176E18" w:rsidRPr="000F3AF3" w:rsidRDefault="00176E18" w:rsidP="00744FD6">
      <w:pPr>
        <w:tabs>
          <w:tab w:val="left" w:pos="720"/>
        </w:tabs>
        <w:ind w:left="360" w:hanging="360"/>
        <w:jc w:val="both"/>
        <w:rPr>
          <w:rFonts w:ascii="Arial" w:hAnsi="Arial" w:cs="Arial"/>
          <w:sz w:val="24"/>
          <w:szCs w:val="24"/>
        </w:rPr>
      </w:pPr>
    </w:p>
    <w:p w:rsidR="00CE6EC2" w:rsidRPr="000F3AF3" w:rsidRDefault="00CE6EC2" w:rsidP="00744FD6">
      <w:pPr>
        <w:tabs>
          <w:tab w:val="left" w:pos="720"/>
        </w:tabs>
        <w:spacing w:before="120"/>
        <w:ind w:left="360" w:hanging="360"/>
        <w:jc w:val="both"/>
        <w:rPr>
          <w:rFonts w:ascii="Arial" w:hAnsi="Arial" w:cs="Arial"/>
          <w:sz w:val="24"/>
          <w:szCs w:val="24"/>
        </w:rPr>
      </w:pPr>
    </w:p>
    <w:p w:rsidR="00921E5F" w:rsidRPr="000F3AF3" w:rsidRDefault="00921E5F" w:rsidP="00921E5F">
      <w:pPr>
        <w:rPr>
          <w:rFonts w:ascii="Arial" w:hAnsi="Arial" w:cs="Arial"/>
          <w:sz w:val="32"/>
          <w:szCs w:val="32"/>
        </w:rPr>
      </w:pPr>
    </w:p>
    <w:p w:rsidR="00CE6EC2" w:rsidRPr="000F3AF3" w:rsidRDefault="00CE6EC2" w:rsidP="00860108">
      <w:pPr>
        <w:pStyle w:val="Heading1"/>
        <w:tabs>
          <w:tab w:val="clear" w:pos="1134"/>
          <w:tab w:val="left" w:pos="1080"/>
        </w:tabs>
        <w:ind w:left="1080" w:hanging="450"/>
        <w:rPr>
          <w:rFonts w:ascii="Arial" w:hAnsi="Arial" w:cs="Arial"/>
          <w:sz w:val="28"/>
          <w:szCs w:val="28"/>
        </w:rPr>
      </w:pPr>
      <w:r w:rsidRPr="000F3AF3">
        <w:rPr>
          <w:rFonts w:ascii="Arial" w:hAnsi="Arial" w:cs="Arial"/>
          <w:sz w:val="24"/>
        </w:rPr>
        <w:br w:type="page"/>
      </w:r>
      <w:bookmarkStart w:id="3" w:name="_Toc361666715"/>
      <w:bookmarkStart w:id="4" w:name="_Toc408731004"/>
      <w:bookmarkStart w:id="5" w:name="_Toc408733822"/>
      <w:r w:rsidRPr="000F3AF3">
        <w:rPr>
          <w:rFonts w:ascii="Arial" w:hAnsi="Arial" w:cs="Arial"/>
          <w:sz w:val="28"/>
          <w:szCs w:val="28"/>
        </w:rPr>
        <w:lastRenderedPageBreak/>
        <w:t>SCOP</w:t>
      </w:r>
      <w:bookmarkEnd w:id="3"/>
      <w:bookmarkEnd w:id="4"/>
      <w:bookmarkEnd w:id="5"/>
    </w:p>
    <w:p w:rsidR="00321956" w:rsidRPr="000F3AF3" w:rsidRDefault="00321956" w:rsidP="00321956">
      <w:pPr>
        <w:rPr>
          <w:rFonts w:ascii="Arial" w:hAnsi="Arial" w:cs="Arial"/>
          <w:sz w:val="24"/>
          <w:szCs w:val="24"/>
        </w:rPr>
      </w:pPr>
    </w:p>
    <w:p w:rsidR="00D125CC" w:rsidRPr="000F3AF3" w:rsidRDefault="00142B12" w:rsidP="00562C89">
      <w:pPr>
        <w:tabs>
          <w:tab w:val="left" w:pos="720"/>
        </w:tabs>
        <w:ind w:left="630"/>
        <w:jc w:val="both"/>
        <w:rPr>
          <w:rFonts w:ascii="Arial" w:hAnsi="Arial" w:cs="Arial"/>
          <w:sz w:val="24"/>
          <w:szCs w:val="24"/>
        </w:rPr>
      </w:pPr>
      <w:r w:rsidRPr="000F3AF3">
        <w:rPr>
          <w:rFonts w:ascii="Arial" w:hAnsi="Arial" w:cs="Arial"/>
          <w:sz w:val="24"/>
          <w:szCs w:val="24"/>
        </w:rPr>
        <w:t xml:space="preserve">Prezenta </w:t>
      </w:r>
      <w:r w:rsidR="00AB2336" w:rsidRPr="000F3AF3">
        <w:rPr>
          <w:rFonts w:ascii="Arial" w:hAnsi="Arial" w:cs="Arial"/>
          <w:sz w:val="24"/>
          <w:szCs w:val="24"/>
        </w:rPr>
        <w:t>procedură</w:t>
      </w:r>
      <w:r w:rsidR="00F51708" w:rsidRPr="000F3AF3">
        <w:rPr>
          <w:rFonts w:ascii="Arial" w:hAnsi="Arial" w:cs="Arial"/>
          <w:sz w:val="24"/>
          <w:szCs w:val="24"/>
        </w:rPr>
        <w:t xml:space="preserve"> </w:t>
      </w:r>
      <w:r w:rsidR="006E48B9" w:rsidRPr="000F3AF3">
        <w:rPr>
          <w:rFonts w:ascii="Arial" w:hAnsi="Arial" w:cs="Arial"/>
          <w:sz w:val="24"/>
          <w:szCs w:val="24"/>
        </w:rPr>
        <w:t>are drept scop monitorizarea dezechilibrelor generate de P</w:t>
      </w:r>
      <w:r w:rsidR="00AD58D5" w:rsidRPr="000F3AF3">
        <w:rPr>
          <w:rFonts w:ascii="Arial" w:hAnsi="Arial" w:cs="Arial"/>
          <w:sz w:val="24"/>
          <w:szCs w:val="24"/>
        </w:rPr>
        <w:t>ă</w:t>
      </w:r>
      <w:r w:rsidR="006E48B9" w:rsidRPr="000F3AF3">
        <w:rPr>
          <w:rFonts w:ascii="Arial" w:hAnsi="Arial" w:cs="Arial"/>
          <w:sz w:val="24"/>
          <w:szCs w:val="24"/>
        </w:rPr>
        <w:t>r</w:t>
      </w:r>
      <w:r w:rsidR="00AD58D5" w:rsidRPr="000F3AF3">
        <w:rPr>
          <w:rFonts w:ascii="Arial" w:hAnsi="Arial" w:cs="Arial"/>
          <w:sz w:val="24"/>
          <w:szCs w:val="24"/>
        </w:rPr>
        <w:t>ț</w:t>
      </w:r>
      <w:r w:rsidR="006E48B9" w:rsidRPr="000F3AF3">
        <w:rPr>
          <w:rFonts w:ascii="Arial" w:hAnsi="Arial" w:cs="Arial"/>
          <w:sz w:val="24"/>
          <w:szCs w:val="24"/>
        </w:rPr>
        <w:t>ile Responsabile cu Echilibrarea</w:t>
      </w:r>
      <w:r w:rsidRPr="000F3AF3">
        <w:rPr>
          <w:rFonts w:ascii="Arial" w:hAnsi="Arial" w:cs="Arial"/>
          <w:sz w:val="24"/>
          <w:szCs w:val="24"/>
        </w:rPr>
        <w:t xml:space="preserve">, stabilind modul de determinare a mărimii, respectiv a frecvenței notificărilor în dezechilibru și modul de </w:t>
      </w:r>
      <w:r w:rsidR="00A73CE3" w:rsidRPr="000F3AF3">
        <w:rPr>
          <w:rFonts w:ascii="Arial" w:hAnsi="Arial" w:cs="Arial"/>
          <w:sz w:val="24"/>
          <w:szCs w:val="24"/>
        </w:rPr>
        <w:t xml:space="preserve">determinarea </w:t>
      </w:r>
      <w:r w:rsidR="0081648A" w:rsidRPr="000F3AF3">
        <w:rPr>
          <w:rFonts w:ascii="Arial" w:hAnsi="Arial" w:cs="Arial"/>
          <w:sz w:val="24"/>
          <w:szCs w:val="24"/>
        </w:rPr>
        <w:t xml:space="preserve">situaţiilor care </w:t>
      </w:r>
      <w:r w:rsidR="00023F94" w:rsidRPr="000F3AF3">
        <w:rPr>
          <w:rFonts w:ascii="Arial" w:hAnsi="Arial" w:cs="Arial"/>
          <w:sz w:val="24"/>
          <w:szCs w:val="24"/>
        </w:rPr>
        <w:t xml:space="preserve">impun </w:t>
      </w:r>
      <w:r w:rsidR="002D22CD" w:rsidRPr="000F3AF3">
        <w:rPr>
          <w:rFonts w:ascii="Arial" w:hAnsi="Arial" w:cs="Arial"/>
          <w:sz w:val="24"/>
          <w:szCs w:val="24"/>
        </w:rPr>
        <w:t>informarea</w:t>
      </w:r>
      <w:r w:rsidR="00A73CE3" w:rsidRPr="000F3AF3">
        <w:rPr>
          <w:rFonts w:ascii="Arial" w:hAnsi="Arial" w:cs="Arial"/>
          <w:sz w:val="24"/>
          <w:szCs w:val="24"/>
        </w:rPr>
        <w:t xml:space="preserve"> ANRE </w:t>
      </w:r>
      <w:r w:rsidR="0081648A" w:rsidRPr="000F3AF3">
        <w:rPr>
          <w:rFonts w:ascii="Arial" w:hAnsi="Arial" w:cs="Arial"/>
          <w:sz w:val="24"/>
          <w:szCs w:val="24"/>
        </w:rPr>
        <w:t>î</w:t>
      </w:r>
      <w:r w:rsidR="002D22CD" w:rsidRPr="000F3AF3">
        <w:rPr>
          <w:rFonts w:ascii="Arial" w:hAnsi="Arial" w:cs="Arial"/>
          <w:sz w:val="24"/>
          <w:szCs w:val="24"/>
        </w:rPr>
        <w:t>n conformitate cu prevederile Ordinului ANRE nr. 32/2013</w:t>
      </w:r>
      <w:r w:rsidR="00A73CE3" w:rsidRPr="000F3AF3">
        <w:rPr>
          <w:rFonts w:ascii="Arial" w:hAnsi="Arial" w:cs="Arial"/>
          <w:sz w:val="24"/>
          <w:szCs w:val="24"/>
        </w:rPr>
        <w:t>.</w:t>
      </w:r>
    </w:p>
    <w:p w:rsidR="00321956" w:rsidRPr="000F3AF3" w:rsidRDefault="00321956" w:rsidP="00321956">
      <w:pPr>
        <w:tabs>
          <w:tab w:val="left" w:pos="720"/>
        </w:tabs>
        <w:jc w:val="both"/>
        <w:rPr>
          <w:rFonts w:ascii="Arial" w:hAnsi="Arial" w:cs="Arial"/>
          <w:sz w:val="24"/>
          <w:szCs w:val="24"/>
        </w:rPr>
      </w:pPr>
    </w:p>
    <w:p w:rsidR="00CE6EC2" w:rsidRPr="000F3AF3" w:rsidRDefault="00CE6EC2" w:rsidP="00321956">
      <w:pPr>
        <w:pStyle w:val="Heading1"/>
        <w:tabs>
          <w:tab w:val="clear" w:pos="1134"/>
        </w:tabs>
        <w:ind w:left="1083" w:hanging="448"/>
        <w:rPr>
          <w:rFonts w:ascii="Arial" w:hAnsi="Arial" w:cs="Arial"/>
          <w:sz w:val="28"/>
          <w:szCs w:val="28"/>
        </w:rPr>
      </w:pPr>
      <w:bookmarkStart w:id="6" w:name="_Toc361666716"/>
      <w:bookmarkStart w:id="7" w:name="_Toc408731005"/>
      <w:bookmarkStart w:id="8" w:name="_Toc408733823"/>
      <w:r w:rsidRPr="000F3AF3">
        <w:rPr>
          <w:rFonts w:ascii="Arial" w:hAnsi="Arial" w:cs="Arial"/>
          <w:sz w:val="28"/>
          <w:szCs w:val="28"/>
        </w:rPr>
        <w:t>DOMENIU DE APLICARE</w:t>
      </w:r>
      <w:bookmarkEnd w:id="6"/>
      <w:bookmarkEnd w:id="7"/>
      <w:bookmarkEnd w:id="8"/>
    </w:p>
    <w:p w:rsidR="00321956" w:rsidRPr="000F3AF3" w:rsidRDefault="00321956" w:rsidP="00321956">
      <w:pPr>
        <w:rPr>
          <w:rFonts w:ascii="Arial" w:hAnsi="Arial" w:cs="Arial"/>
          <w:sz w:val="24"/>
          <w:szCs w:val="24"/>
        </w:rPr>
      </w:pPr>
    </w:p>
    <w:p w:rsidR="00CE6EC2" w:rsidRPr="000F3AF3" w:rsidRDefault="00CE6EC2" w:rsidP="00562C89">
      <w:pPr>
        <w:pStyle w:val="BodyTextIndent"/>
        <w:tabs>
          <w:tab w:val="clear" w:pos="1018"/>
        </w:tabs>
        <w:ind w:left="630" w:firstLine="0"/>
        <w:rPr>
          <w:rFonts w:ascii="Arial" w:hAnsi="Arial" w:cs="Arial"/>
          <w:sz w:val="24"/>
          <w:szCs w:val="24"/>
        </w:rPr>
      </w:pPr>
      <w:r w:rsidRPr="000F3AF3">
        <w:rPr>
          <w:rFonts w:ascii="Arial" w:hAnsi="Arial" w:cs="Arial"/>
          <w:sz w:val="24"/>
          <w:szCs w:val="24"/>
        </w:rPr>
        <w:t>Prezenta procedură se aplică Păr</w:t>
      </w:r>
      <w:r w:rsidR="00370D03" w:rsidRPr="000F3AF3">
        <w:rPr>
          <w:rFonts w:ascii="Arial" w:hAnsi="Arial" w:cs="Arial"/>
          <w:sz w:val="24"/>
          <w:szCs w:val="24"/>
        </w:rPr>
        <w:t>ț</w:t>
      </w:r>
      <w:r w:rsidRPr="000F3AF3">
        <w:rPr>
          <w:rFonts w:ascii="Arial" w:hAnsi="Arial" w:cs="Arial"/>
          <w:sz w:val="24"/>
          <w:szCs w:val="24"/>
        </w:rPr>
        <w:t>i</w:t>
      </w:r>
      <w:r w:rsidR="006E48B9" w:rsidRPr="000F3AF3">
        <w:rPr>
          <w:rFonts w:ascii="Arial" w:hAnsi="Arial" w:cs="Arial"/>
          <w:sz w:val="24"/>
          <w:szCs w:val="24"/>
        </w:rPr>
        <w:t>lor</w:t>
      </w:r>
      <w:r w:rsidRPr="000F3AF3">
        <w:rPr>
          <w:rFonts w:ascii="Arial" w:hAnsi="Arial" w:cs="Arial"/>
          <w:sz w:val="24"/>
          <w:szCs w:val="24"/>
        </w:rPr>
        <w:t xml:space="preserve"> Responsabile cu Echilibrarea</w:t>
      </w:r>
      <w:r w:rsidR="007B5590" w:rsidRPr="000F3AF3">
        <w:rPr>
          <w:rFonts w:ascii="Arial" w:hAnsi="Arial" w:cs="Arial"/>
          <w:sz w:val="24"/>
          <w:szCs w:val="24"/>
        </w:rPr>
        <w:t xml:space="preserve"> </w:t>
      </w:r>
      <w:r w:rsidR="00370D03" w:rsidRPr="000F3AF3">
        <w:rPr>
          <w:rFonts w:ascii="Arial" w:hAnsi="Arial" w:cs="Arial"/>
          <w:sz w:val="24"/>
          <w:szCs w:val="24"/>
        </w:rPr>
        <w:t>și</w:t>
      </w:r>
      <w:r w:rsidR="007B5590" w:rsidRPr="000F3AF3">
        <w:rPr>
          <w:rFonts w:ascii="Arial" w:hAnsi="Arial" w:cs="Arial"/>
          <w:sz w:val="24"/>
          <w:szCs w:val="24"/>
        </w:rPr>
        <w:t xml:space="preserve"> </w:t>
      </w:r>
      <w:r w:rsidR="006E48B9" w:rsidRPr="000F3AF3">
        <w:rPr>
          <w:rFonts w:ascii="Arial" w:hAnsi="Arial" w:cs="Arial"/>
          <w:sz w:val="24"/>
          <w:szCs w:val="24"/>
        </w:rPr>
        <w:t>Operatorului</w:t>
      </w:r>
      <w:r w:rsidR="007B5590" w:rsidRPr="000F3AF3">
        <w:rPr>
          <w:rFonts w:ascii="Arial" w:hAnsi="Arial" w:cs="Arial"/>
          <w:sz w:val="24"/>
          <w:szCs w:val="24"/>
        </w:rPr>
        <w:t xml:space="preserve"> </w:t>
      </w:r>
      <w:r w:rsidRPr="000F3AF3">
        <w:rPr>
          <w:rFonts w:ascii="Arial" w:hAnsi="Arial" w:cs="Arial"/>
          <w:sz w:val="24"/>
          <w:szCs w:val="24"/>
        </w:rPr>
        <w:t xml:space="preserve">de Transport </w:t>
      </w:r>
      <w:r w:rsidR="00370D03" w:rsidRPr="000F3AF3">
        <w:rPr>
          <w:rFonts w:ascii="Arial" w:hAnsi="Arial" w:cs="Arial"/>
          <w:sz w:val="24"/>
          <w:szCs w:val="24"/>
        </w:rPr>
        <w:t>și</w:t>
      </w:r>
      <w:r w:rsidR="002365E3" w:rsidRPr="000F3AF3">
        <w:rPr>
          <w:rFonts w:ascii="Arial" w:hAnsi="Arial" w:cs="Arial"/>
          <w:sz w:val="24"/>
          <w:szCs w:val="24"/>
        </w:rPr>
        <w:t xml:space="preserve"> de</w:t>
      </w:r>
      <w:r w:rsidRPr="000F3AF3">
        <w:rPr>
          <w:rFonts w:ascii="Arial" w:hAnsi="Arial" w:cs="Arial"/>
          <w:sz w:val="24"/>
          <w:szCs w:val="24"/>
        </w:rPr>
        <w:t xml:space="preserve"> Sistem</w:t>
      </w:r>
      <w:r w:rsidR="00A2605D" w:rsidRPr="000F3AF3">
        <w:rPr>
          <w:rFonts w:ascii="Arial" w:hAnsi="Arial" w:cs="Arial"/>
          <w:sz w:val="24"/>
          <w:szCs w:val="24"/>
        </w:rPr>
        <w:t xml:space="preserve"> –</w:t>
      </w:r>
      <w:r w:rsidR="007B5590" w:rsidRPr="000F3AF3">
        <w:rPr>
          <w:rFonts w:ascii="Arial" w:hAnsi="Arial" w:cs="Arial"/>
          <w:sz w:val="24"/>
          <w:szCs w:val="24"/>
        </w:rPr>
        <w:t xml:space="preserve"> </w:t>
      </w:r>
      <w:r w:rsidR="00A2605D" w:rsidRPr="000F3AF3">
        <w:rPr>
          <w:rFonts w:ascii="Arial" w:hAnsi="Arial" w:cs="Arial"/>
          <w:sz w:val="24"/>
          <w:szCs w:val="24"/>
        </w:rPr>
        <w:t>C</w:t>
      </w:r>
      <w:r w:rsidR="007467C7" w:rsidRPr="000F3AF3">
        <w:rPr>
          <w:rFonts w:ascii="Arial" w:hAnsi="Arial" w:cs="Arial"/>
          <w:sz w:val="24"/>
          <w:szCs w:val="24"/>
        </w:rPr>
        <w:t>.</w:t>
      </w:r>
      <w:r w:rsidR="00A2605D" w:rsidRPr="000F3AF3">
        <w:rPr>
          <w:rFonts w:ascii="Arial" w:hAnsi="Arial" w:cs="Arial"/>
          <w:sz w:val="24"/>
          <w:szCs w:val="24"/>
        </w:rPr>
        <w:t>N</w:t>
      </w:r>
      <w:r w:rsidR="007467C7" w:rsidRPr="000F3AF3">
        <w:rPr>
          <w:rFonts w:ascii="Arial" w:hAnsi="Arial" w:cs="Arial"/>
          <w:sz w:val="24"/>
          <w:szCs w:val="24"/>
        </w:rPr>
        <w:t>.</w:t>
      </w:r>
      <w:r w:rsidR="00A2605D" w:rsidRPr="000F3AF3">
        <w:rPr>
          <w:rFonts w:ascii="Arial" w:hAnsi="Arial" w:cs="Arial"/>
          <w:sz w:val="24"/>
          <w:szCs w:val="24"/>
        </w:rPr>
        <w:t>T</w:t>
      </w:r>
      <w:r w:rsidR="007467C7" w:rsidRPr="000F3AF3">
        <w:rPr>
          <w:rFonts w:ascii="Arial" w:hAnsi="Arial" w:cs="Arial"/>
          <w:sz w:val="24"/>
          <w:szCs w:val="24"/>
        </w:rPr>
        <w:t>.</w:t>
      </w:r>
      <w:r w:rsidR="00A2605D" w:rsidRPr="000F3AF3">
        <w:rPr>
          <w:rFonts w:ascii="Arial" w:hAnsi="Arial" w:cs="Arial"/>
          <w:sz w:val="24"/>
          <w:szCs w:val="24"/>
        </w:rPr>
        <w:t>E</w:t>
      </w:r>
      <w:r w:rsidR="007467C7" w:rsidRPr="000F3AF3">
        <w:rPr>
          <w:rFonts w:ascii="Arial" w:hAnsi="Arial" w:cs="Arial"/>
          <w:sz w:val="24"/>
          <w:szCs w:val="24"/>
        </w:rPr>
        <w:t>.</w:t>
      </w:r>
      <w:r w:rsidR="00A2605D" w:rsidRPr="000F3AF3">
        <w:rPr>
          <w:rFonts w:ascii="Arial" w:hAnsi="Arial" w:cs="Arial"/>
          <w:sz w:val="24"/>
          <w:szCs w:val="24"/>
        </w:rPr>
        <w:t>E</w:t>
      </w:r>
      <w:r w:rsidR="007467C7" w:rsidRPr="000F3AF3">
        <w:rPr>
          <w:rFonts w:ascii="Arial" w:hAnsi="Arial" w:cs="Arial"/>
          <w:sz w:val="24"/>
          <w:szCs w:val="24"/>
        </w:rPr>
        <w:t>.</w:t>
      </w:r>
      <w:r w:rsidR="00A2605D" w:rsidRPr="000F3AF3">
        <w:rPr>
          <w:rFonts w:ascii="Arial" w:hAnsi="Arial" w:cs="Arial"/>
          <w:sz w:val="24"/>
          <w:szCs w:val="24"/>
        </w:rPr>
        <w:t xml:space="preserve"> TRANSELECTRICA S.A.</w:t>
      </w:r>
    </w:p>
    <w:p w:rsidR="00321956" w:rsidRPr="000F3AF3" w:rsidRDefault="00321956" w:rsidP="00321956">
      <w:pPr>
        <w:pStyle w:val="BodyTextIndent"/>
        <w:tabs>
          <w:tab w:val="clear" w:pos="1018"/>
        </w:tabs>
        <w:ind w:left="0" w:firstLine="0"/>
        <w:rPr>
          <w:rFonts w:ascii="Arial" w:hAnsi="Arial" w:cs="Arial"/>
          <w:sz w:val="24"/>
          <w:szCs w:val="24"/>
        </w:rPr>
      </w:pPr>
    </w:p>
    <w:p w:rsidR="00CE6EC2" w:rsidRPr="000F3AF3" w:rsidRDefault="00503671" w:rsidP="00321956">
      <w:pPr>
        <w:pStyle w:val="Heading1"/>
        <w:tabs>
          <w:tab w:val="clear" w:pos="1134"/>
        </w:tabs>
        <w:ind w:left="1083" w:hanging="448"/>
        <w:rPr>
          <w:rFonts w:ascii="Arial" w:hAnsi="Arial" w:cs="Arial"/>
          <w:sz w:val="28"/>
          <w:szCs w:val="28"/>
        </w:rPr>
      </w:pPr>
      <w:bookmarkStart w:id="9" w:name="_Toc361666717"/>
      <w:bookmarkStart w:id="10" w:name="_Toc408731006"/>
      <w:bookmarkStart w:id="11" w:name="_Toc408733824"/>
      <w:r w:rsidRPr="000F3AF3">
        <w:rPr>
          <w:rFonts w:ascii="Arial" w:hAnsi="Arial" w:cs="Arial"/>
          <w:sz w:val="28"/>
          <w:szCs w:val="28"/>
        </w:rPr>
        <w:t>DEFINIŢ</w:t>
      </w:r>
      <w:r w:rsidR="00CE6EC2" w:rsidRPr="000F3AF3">
        <w:rPr>
          <w:rFonts w:ascii="Arial" w:hAnsi="Arial" w:cs="Arial"/>
          <w:sz w:val="28"/>
          <w:szCs w:val="28"/>
        </w:rPr>
        <w:t xml:space="preserve">II </w:t>
      </w:r>
      <w:r w:rsidR="00370D03" w:rsidRPr="000F3AF3">
        <w:rPr>
          <w:rFonts w:ascii="Arial" w:hAnsi="Arial" w:cs="Arial"/>
          <w:sz w:val="28"/>
          <w:szCs w:val="28"/>
        </w:rPr>
        <w:t>ȘI</w:t>
      </w:r>
      <w:r w:rsidRPr="000F3AF3">
        <w:rPr>
          <w:rFonts w:ascii="Arial" w:hAnsi="Arial" w:cs="Arial"/>
          <w:sz w:val="28"/>
          <w:szCs w:val="28"/>
        </w:rPr>
        <w:t xml:space="preserve"> PRESCURTĂ</w:t>
      </w:r>
      <w:r w:rsidR="00CE6EC2" w:rsidRPr="000F3AF3">
        <w:rPr>
          <w:rFonts w:ascii="Arial" w:hAnsi="Arial" w:cs="Arial"/>
          <w:sz w:val="28"/>
          <w:szCs w:val="28"/>
        </w:rPr>
        <w:t>RI</w:t>
      </w:r>
      <w:bookmarkEnd w:id="9"/>
      <w:bookmarkEnd w:id="10"/>
      <w:bookmarkEnd w:id="11"/>
    </w:p>
    <w:p w:rsidR="00321956" w:rsidRPr="000F3AF3" w:rsidRDefault="00321956" w:rsidP="00321956">
      <w:pPr>
        <w:rPr>
          <w:rFonts w:ascii="Arial" w:hAnsi="Arial" w:cs="Arial"/>
          <w:sz w:val="24"/>
          <w:szCs w:val="24"/>
        </w:rPr>
      </w:pPr>
    </w:p>
    <w:p w:rsidR="00CE6EC2" w:rsidRPr="000F3AF3" w:rsidRDefault="00CE6EC2" w:rsidP="00321956">
      <w:pPr>
        <w:pStyle w:val="Heading2"/>
        <w:ind w:left="1083" w:hanging="448"/>
        <w:rPr>
          <w:rFonts w:ascii="Arial" w:hAnsi="Arial" w:cs="Arial"/>
        </w:rPr>
      </w:pPr>
      <w:bookmarkStart w:id="12" w:name="_Toc408731007"/>
      <w:bookmarkStart w:id="13" w:name="_Toc408733825"/>
      <w:r w:rsidRPr="000F3AF3">
        <w:rPr>
          <w:rFonts w:ascii="Arial" w:hAnsi="Arial" w:cs="Arial"/>
        </w:rPr>
        <w:t>Defini</w:t>
      </w:r>
      <w:r w:rsidR="00370D03" w:rsidRPr="000F3AF3">
        <w:rPr>
          <w:rFonts w:ascii="Arial" w:hAnsi="Arial" w:cs="Arial"/>
        </w:rPr>
        <w:t>ț</w:t>
      </w:r>
      <w:r w:rsidRPr="000F3AF3">
        <w:rPr>
          <w:rFonts w:ascii="Arial" w:hAnsi="Arial" w:cs="Arial"/>
        </w:rPr>
        <w:t>ii</w:t>
      </w:r>
      <w:bookmarkEnd w:id="12"/>
      <w:bookmarkEnd w:id="13"/>
    </w:p>
    <w:p w:rsidR="00321956" w:rsidRPr="000F3AF3" w:rsidRDefault="00321956" w:rsidP="00321956">
      <w:pPr>
        <w:rPr>
          <w:rFonts w:ascii="Arial" w:hAnsi="Arial" w:cs="Arial"/>
          <w:sz w:val="24"/>
          <w:szCs w:val="24"/>
        </w:rPr>
      </w:pPr>
    </w:p>
    <w:p w:rsidR="00FC17AA" w:rsidRPr="000F3AF3" w:rsidRDefault="007C35E7" w:rsidP="00966D1B">
      <w:pPr>
        <w:pStyle w:val="Heading3"/>
        <w:rPr>
          <w:rFonts w:ascii="Arial" w:hAnsi="Arial" w:cs="Arial"/>
        </w:rPr>
      </w:pPr>
      <w:bookmarkStart w:id="14" w:name="_Toc408731008"/>
      <w:r w:rsidRPr="000F3AF3">
        <w:rPr>
          <w:rFonts w:ascii="Arial" w:hAnsi="Arial" w:cs="Arial"/>
        </w:rPr>
        <w:t>Conform definițiilor precizate în Codul Comercial al Pieței Angro de Energie Electrică, aprobat prin Ordinul Președintelui ANRE nr.25/2004</w:t>
      </w:r>
      <w:bookmarkStart w:id="15" w:name="_Toc408731010"/>
      <w:bookmarkEnd w:id="14"/>
      <w:r w:rsidRPr="000F3AF3">
        <w:rPr>
          <w:rFonts w:ascii="Arial" w:hAnsi="Arial" w:cs="Arial"/>
        </w:rPr>
        <w:t>;</w:t>
      </w:r>
    </w:p>
    <w:p w:rsidR="00FC17AA" w:rsidRPr="000F3AF3" w:rsidRDefault="007C35E7" w:rsidP="00F51708">
      <w:pPr>
        <w:pStyle w:val="Heading3"/>
        <w:rPr>
          <w:rFonts w:ascii="Arial" w:hAnsi="Arial" w:cs="Arial"/>
        </w:rPr>
      </w:pPr>
      <w:r w:rsidRPr="000F3AF3">
        <w:rPr>
          <w:rFonts w:ascii="Arial" w:hAnsi="Arial" w:cs="Arial"/>
        </w:rPr>
        <w:t>Conform definițiilor precizate în Ordinul</w:t>
      </w:r>
      <w:r w:rsidR="00F51708" w:rsidRPr="000F3AF3">
        <w:rPr>
          <w:rFonts w:ascii="Arial" w:hAnsi="Arial" w:cs="Arial"/>
        </w:rPr>
        <w:t xml:space="preserve"> </w:t>
      </w:r>
      <w:r w:rsidRPr="000F3AF3">
        <w:rPr>
          <w:rFonts w:ascii="Arial" w:hAnsi="Arial" w:cs="Arial"/>
        </w:rPr>
        <w:t>Președintelui ANRE nr. 32/2013 privind Regulamentul de programare a unităților de producție și a consumatorilor dispecerizabili;</w:t>
      </w:r>
      <w:bookmarkEnd w:id="15"/>
    </w:p>
    <w:p w:rsidR="00FC17AA" w:rsidRPr="000F3AF3" w:rsidRDefault="007C35E7" w:rsidP="00F51708">
      <w:pPr>
        <w:pStyle w:val="Heading3"/>
        <w:rPr>
          <w:rFonts w:ascii="Arial" w:hAnsi="Arial" w:cs="Arial"/>
        </w:rPr>
      </w:pPr>
      <w:bookmarkStart w:id="16" w:name="_Toc408731011"/>
      <w:r w:rsidRPr="000F3AF3">
        <w:rPr>
          <w:rFonts w:ascii="Arial" w:hAnsi="Arial" w:cs="Arial"/>
        </w:rPr>
        <w:t>Notificare fizică</w:t>
      </w:r>
      <w:r w:rsidR="001A0D3C" w:rsidRPr="000F3AF3">
        <w:rPr>
          <w:rFonts w:ascii="Arial" w:hAnsi="Arial" w:cs="Arial"/>
        </w:rPr>
        <w:t xml:space="preserve"> </w:t>
      </w:r>
      <w:r w:rsidRPr="000F3AF3">
        <w:rPr>
          <w:rFonts w:ascii="Arial" w:hAnsi="Arial" w:cs="Arial"/>
        </w:rPr>
        <w:t>–</w:t>
      </w:r>
      <w:r w:rsidR="001A0D3C" w:rsidRPr="000F3AF3">
        <w:rPr>
          <w:rFonts w:ascii="Arial" w:hAnsi="Arial" w:cs="Arial"/>
        </w:rPr>
        <w:t xml:space="preserve"> </w:t>
      </w:r>
      <w:r w:rsidRPr="000F3AF3">
        <w:rPr>
          <w:rFonts w:ascii="Arial" w:hAnsi="Arial" w:cs="Arial"/>
        </w:rPr>
        <w:t>informație transmisă formalizat de o parte responsabilă cu echilibrarea, care cuprinde programul privind producția netă, schimburile bloc și consumul de energie electrică, precum și importurile, exporturile și tranzitele aferente participanților la piața pentru care PRE și-a asumat responsabilitatea echilibrării. Reprezintă</w:t>
      </w:r>
      <w:r w:rsidR="00F51708" w:rsidRPr="000F3AF3">
        <w:rPr>
          <w:rFonts w:ascii="Arial" w:hAnsi="Arial" w:cs="Arial"/>
        </w:rPr>
        <w:t xml:space="preserve"> </w:t>
      </w:r>
      <w:r w:rsidRPr="000F3AF3">
        <w:rPr>
          <w:rFonts w:ascii="Arial" w:hAnsi="Arial" w:cs="Arial"/>
        </w:rPr>
        <w:t>obligațiile contractuale ale Participanților la Piața de Echilibrare (PPE) reprezentați de Partea Responsabilă cu Echilibrarea (PRE).</w:t>
      </w:r>
      <w:bookmarkEnd w:id="16"/>
    </w:p>
    <w:p w:rsidR="00321956" w:rsidRPr="000F3AF3" w:rsidRDefault="00321956" w:rsidP="00321956">
      <w:pPr>
        <w:jc w:val="both"/>
        <w:rPr>
          <w:rFonts w:ascii="Arial" w:hAnsi="Arial" w:cs="Arial"/>
          <w:sz w:val="24"/>
          <w:szCs w:val="24"/>
        </w:rPr>
      </w:pPr>
    </w:p>
    <w:p w:rsidR="00CE6EC2" w:rsidRPr="000F3AF3" w:rsidRDefault="00CE6EC2" w:rsidP="00321956">
      <w:pPr>
        <w:pStyle w:val="Heading2"/>
        <w:ind w:left="1083" w:hanging="448"/>
        <w:rPr>
          <w:rFonts w:ascii="Arial" w:hAnsi="Arial" w:cs="Arial"/>
        </w:rPr>
      </w:pPr>
      <w:bookmarkStart w:id="17" w:name="_Toc408731015"/>
      <w:bookmarkStart w:id="18" w:name="_Toc408733826"/>
      <w:r w:rsidRPr="000F3AF3">
        <w:rPr>
          <w:rFonts w:ascii="Arial" w:hAnsi="Arial" w:cs="Arial"/>
        </w:rPr>
        <w:t>Prescurtări</w:t>
      </w:r>
      <w:bookmarkEnd w:id="17"/>
      <w:bookmarkEnd w:id="18"/>
    </w:p>
    <w:p w:rsidR="00321956" w:rsidRPr="000F3AF3" w:rsidRDefault="00321956" w:rsidP="00321956">
      <w:pPr>
        <w:rPr>
          <w:rFonts w:ascii="Arial" w:hAnsi="Arial" w:cs="Arial"/>
          <w:sz w:val="24"/>
          <w:szCs w:val="24"/>
        </w:rPr>
      </w:pPr>
    </w:p>
    <w:p w:rsidR="00D125CC" w:rsidRPr="000F3AF3" w:rsidRDefault="00CE6EC2" w:rsidP="00C81952">
      <w:pPr>
        <w:widowControl/>
        <w:numPr>
          <w:ilvl w:val="2"/>
          <w:numId w:val="33"/>
        </w:numPr>
        <w:tabs>
          <w:tab w:val="left" w:pos="720"/>
        </w:tabs>
        <w:ind w:left="1260" w:hanging="630"/>
        <w:jc w:val="both"/>
        <w:rPr>
          <w:rFonts w:ascii="Arial" w:hAnsi="Arial" w:cs="Arial"/>
          <w:sz w:val="24"/>
          <w:szCs w:val="24"/>
        </w:rPr>
      </w:pPr>
      <w:r w:rsidRPr="000F3AF3">
        <w:rPr>
          <w:rFonts w:ascii="Arial" w:hAnsi="Arial" w:cs="Arial"/>
          <w:sz w:val="24"/>
          <w:szCs w:val="24"/>
        </w:rPr>
        <w:t>NF</w:t>
      </w:r>
      <w:r w:rsidR="00165539" w:rsidRPr="000F3AF3">
        <w:rPr>
          <w:rFonts w:ascii="Arial" w:hAnsi="Arial" w:cs="Arial"/>
          <w:sz w:val="24"/>
          <w:szCs w:val="24"/>
        </w:rPr>
        <w:t xml:space="preserve"> – </w:t>
      </w:r>
      <w:r w:rsidRPr="000F3AF3">
        <w:rPr>
          <w:rFonts w:ascii="Arial" w:hAnsi="Arial" w:cs="Arial"/>
          <w:sz w:val="24"/>
          <w:szCs w:val="24"/>
        </w:rPr>
        <w:t>Notificare Fizic</w:t>
      </w:r>
      <w:r w:rsidR="00075AAD" w:rsidRPr="000F3AF3">
        <w:rPr>
          <w:rFonts w:ascii="Arial" w:hAnsi="Arial" w:cs="Arial"/>
          <w:sz w:val="24"/>
          <w:szCs w:val="24"/>
        </w:rPr>
        <w:t>ă</w:t>
      </w:r>
      <w:r w:rsidR="00D125CC" w:rsidRPr="000F3AF3">
        <w:rPr>
          <w:rFonts w:ascii="Arial" w:hAnsi="Arial" w:cs="Arial"/>
          <w:sz w:val="24"/>
          <w:szCs w:val="24"/>
        </w:rPr>
        <w:t>;</w:t>
      </w:r>
    </w:p>
    <w:p w:rsidR="00195BE2" w:rsidRPr="000F3AF3" w:rsidRDefault="00195BE2" w:rsidP="00C81952">
      <w:pPr>
        <w:widowControl/>
        <w:numPr>
          <w:ilvl w:val="2"/>
          <w:numId w:val="33"/>
        </w:numPr>
        <w:tabs>
          <w:tab w:val="left" w:pos="720"/>
        </w:tabs>
        <w:ind w:left="1260" w:hanging="630"/>
        <w:jc w:val="both"/>
        <w:rPr>
          <w:rFonts w:ascii="Arial" w:hAnsi="Arial" w:cs="Arial"/>
          <w:sz w:val="24"/>
          <w:szCs w:val="24"/>
        </w:rPr>
      </w:pPr>
      <w:r w:rsidRPr="000F3AF3">
        <w:rPr>
          <w:rFonts w:ascii="Arial" w:hAnsi="Arial" w:cs="Arial"/>
          <w:sz w:val="24"/>
          <w:szCs w:val="24"/>
        </w:rPr>
        <w:t xml:space="preserve">PE </w:t>
      </w:r>
      <w:r w:rsidR="002D22CD" w:rsidRPr="000F3AF3">
        <w:rPr>
          <w:rFonts w:ascii="Arial" w:hAnsi="Arial" w:cs="Arial"/>
          <w:sz w:val="24"/>
          <w:szCs w:val="24"/>
        </w:rPr>
        <w:t>–</w:t>
      </w:r>
      <w:r w:rsidR="00FF0DA8" w:rsidRPr="000F3AF3">
        <w:rPr>
          <w:rFonts w:ascii="Arial" w:hAnsi="Arial" w:cs="Arial"/>
          <w:sz w:val="24"/>
          <w:szCs w:val="24"/>
        </w:rPr>
        <w:t xml:space="preserve"> Piaţ</w:t>
      </w:r>
      <w:r w:rsidRPr="000F3AF3">
        <w:rPr>
          <w:rFonts w:ascii="Arial" w:hAnsi="Arial" w:cs="Arial"/>
          <w:sz w:val="24"/>
          <w:szCs w:val="24"/>
        </w:rPr>
        <w:t>a de E</w:t>
      </w:r>
      <w:r w:rsidR="00792F73" w:rsidRPr="000F3AF3">
        <w:rPr>
          <w:rFonts w:ascii="Arial" w:hAnsi="Arial" w:cs="Arial"/>
          <w:sz w:val="24"/>
          <w:szCs w:val="24"/>
        </w:rPr>
        <w:t>c</w:t>
      </w:r>
      <w:r w:rsidRPr="000F3AF3">
        <w:rPr>
          <w:rFonts w:ascii="Arial" w:hAnsi="Arial" w:cs="Arial"/>
          <w:sz w:val="24"/>
          <w:szCs w:val="24"/>
        </w:rPr>
        <w:t>hilibrare</w:t>
      </w:r>
      <w:r w:rsidR="00924A5B" w:rsidRPr="000F3AF3">
        <w:rPr>
          <w:rFonts w:ascii="Arial" w:hAnsi="Arial" w:cs="Arial"/>
          <w:sz w:val="24"/>
          <w:szCs w:val="24"/>
        </w:rPr>
        <w:t>;</w:t>
      </w:r>
    </w:p>
    <w:p w:rsidR="00D125CC" w:rsidRPr="000F3AF3" w:rsidRDefault="00CE6EC2" w:rsidP="00C81952">
      <w:pPr>
        <w:widowControl/>
        <w:numPr>
          <w:ilvl w:val="2"/>
          <w:numId w:val="33"/>
        </w:numPr>
        <w:tabs>
          <w:tab w:val="left" w:pos="720"/>
        </w:tabs>
        <w:ind w:left="1260" w:hanging="630"/>
        <w:jc w:val="both"/>
        <w:rPr>
          <w:rFonts w:ascii="Arial" w:hAnsi="Arial" w:cs="Arial"/>
          <w:sz w:val="24"/>
          <w:szCs w:val="24"/>
        </w:rPr>
      </w:pPr>
      <w:r w:rsidRPr="000F3AF3">
        <w:rPr>
          <w:rFonts w:ascii="Arial" w:hAnsi="Arial" w:cs="Arial"/>
          <w:sz w:val="24"/>
          <w:szCs w:val="24"/>
        </w:rPr>
        <w:t>PRE– Parte Responsabil</w:t>
      </w:r>
      <w:r w:rsidR="00FF5685" w:rsidRPr="000F3AF3">
        <w:rPr>
          <w:rFonts w:ascii="Arial" w:hAnsi="Arial" w:cs="Arial"/>
          <w:sz w:val="24"/>
          <w:szCs w:val="24"/>
        </w:rPr>
        <w:t>ă</w:t>
      </w:r>
      <w:r w:rsidRPr="000F3AF3">
        <w:rPr>
          <w:rFonts w:ascii="Arial" w:hAnsi="Arial" w:cs="Arial"/>
          <w:sz w:val="24"/>
          <w:szCs w:val="24"/>
        </w:rPr>
        <w:t xml:space="preserve"> cu Echilibrarea</w:t>
      </w:r>
      <w:r w:rsidR="00D125CC" w:rsidRPr="000F3AF3">
        <w:rPr>
          <w:rFonts w:ascii="Arial" w:hAnsi="Arial" w:cs="Arial"/>
          <w:sz w:val="24"/>
          <w:szCs w:val="24"/>
        </w:rPr>
        <w:t>;</w:t>
      </w:r>
    </w:p>
    <w:p w:rsidR="00D125CC" w:rsidRPr="000F3AF3" w:rsidRDefault="00CE6EC2" w:rsidP="00C81952">
      <w:pPr>
        <w:widowControl/>
        <w:numPr>
          <w:ilvl w:val="2"/>
          <w:numId w:val="33"/>
        </w:numPr>
        <w:tabs>
          <w:tab w:val="left" w:pos="720"/>
        </w:tabs>
        <w:ind w:left="1260" w:hanging="630"/>
        <w:jc w:val="both"/>
        <w:rPr>
          <w:rFonts w:ascii="Arial" w:hAnsi="Arial" w:cs="Arial"/>
          <w:sz w:val="24"/>
          <w:szCs w:val="24"/>
        </w:rPr>
      </w:pPr>
      <w:r w:rsidRPr="000F3AF3">
        <w:rPr>
          <w:rFonts w:ascii="Arial" w:hAnsi="Arial" w:cs="Arial"/>
          <w:sz w:val="24"/>
          <w:szCs w:val="24"/>
        </w:rPr>
        <w:t xml:space="preserve">TEL – </w:t>
      </w:r>
      <w:r w:rsidR="00C31777" w:rsidRPr="000F3AF3">
        <w:rPr>
          <w:rFonts w:ascii="Arial" w:hAnsi="Arial" w:cs="Arial"/>
          <w:sz w:val="24"/>
          <w:szCs w:val="24"/>
        </w:rPr>
        <w:t>C</w:t>
      </w:r>
      <w:r w:rsidR="00FF0DA8" w:rsidRPr="000F3AF3">
        <w:rPr>
          <w:rFonts w:ascii="Arial" w:hAnsi="Arial" w:cs="Arial"/>
          <w:sz w:val="24"/>
          <w:szCs w:val="24"/>
        </w:rPr>
        <w:t>.</w:t>
      </w:r>
      <w:r w:rsidR="00C31777" w:rsidRPr="000F3AF3">
        <w:rPr>
          <w:rFonts w:ascii="Arial" w:hAnsi="Arial" w:cs="Arial"/>
          <w:sz w:val="24"/>
          <w:szCs w:val="24"/>
        </w:rPr>
        <w:t>N</w:t>
      </w:r>
      <w:r w:rsidR="00FF0DA8" w:rsidRPr="000F3AF3">
        <w:rPr>
          <w:rFonts w:ascii="Arial" w:hAnsi="Arial" w:cs="Arial"/>
          <w:sz w:val="24"/>
          <w:szCs w:val="24"/>
        </w:rPr>
        <w:t>.</w:t>
      </w:r>
      <w:r w:rsidR="00C31777" w:rsidRPr="000F3AF3">
        <w:rPr>
          <w:rFonts w:ascii="Arial" w:hAnsi="Arial" w:cs="Arial"/>
          <w:sz w:val="24"/>
          <w:szCs w:val="24"/>
        </w:rPr>
        <w:t>T</w:t>
      </w:r>
      <w:r w:rsidR="00FF0DA8" w:rsidRPr="000F3AF3">
        <w:rPr>
          <w:rFonts w:ascii="Arial" w:hAnsi="Arial" w:cs="Arial"/>
          <w:sz w:val="24"/>
          <w:szCs w:val="24"/>
        </w:rPr>
        <w:t>.</w:t>
      </w:r>
      <w:r w:rsidR="00C31777" w:rsidRPr="000F3AF3">
        <w:rPr>
          <w:rFonts w:ascii="Arial" w:hAnsi="Arial" w:cs="Arial"/>
          <w:sz w:val="24"/>
          <w:szCs w:val="24"/>
        </w:rPr>
        <w:t>E</w:t>
      </w:r>
      <w:r w:rsidR="00FF0DA8" w:rsidRPr="000F3AF3">
        <w:rPr>
          <w:rFonts w:ascii="Arial" w:hAnsi="Arial" w:cs="Arial"/>
          <w:sz w:val="24"/>
          <w:szCs w:val="24"/>
        </w:rPr>
        <w:t>.</w:t>
      </w:r>
      <w:r w:rsidR="00C31777" w:rsidRPr="000F3AF3">
        <w:rPr>
          <w:rFonts w:ascii="Arial" w:hAnsi="Arial" w:cs="Arial"/>
          <w:sz w:val="24"/>
          <w:szCs w:val="24"/>
        </w:rPr>
        <w:t>E</w:t>
      </w:r>
      <w:r w:rsidR="00FF0DA8" w:rsidRPr="000F3AF3">
        <w:rPr>
          <w:rFonts w:ascii="Arial" w:hAnsi="Arial" w:cs="Arial"/>
          <w:sz w:val="24"/>
          <w:szCs w:val="24"/>
        </w:rPr>
        <w:t>.</w:t>
      </w:r>
      <w:r w:rsidRPr="000F3AF3">
        <w:rPr>
          <w:rFonts w:ascii="Arial" w:hAnsi="Arial" w:cs="Arial"/>
          <w:sz w:val="24"/>
          <w:szCs w:val="24"/>
        </w:rPr>
        <w:t>TRANSELECTRICA S.A.</w:t>
      </w:r>
      <w:r w:rsidR="00D125CC" w:rsidRPr="000F3AF3">
        <w:rPr>
          <w:rFonts w:ascii="Arial" w:hAnsi="Arial" w:cs="Arial"/>
          <w:sz w:val="24"/>
          <w:szCs w:val="24"/>
        </w:rPr>
        <w:t>;</w:t>
      </w:r>
    </w:p>
    <w:p w:rsidR="00195BE2" w:rsidRPr="000F3AF3" w:rsidRDefault="00195BE2" w:rsidP="00C81952">
      <w:pPr>
        <w:widowControl/>
        <w:numPr>
          <w:ilvl w:val="2"/>
          <w:numId w:val="33"/>
        </w:numPr>
        <w:tabs>
          <w:tab w:val="left" w:pos="720"/>
        </w:tabs>
        <w:ind w:left="1260" w:hanging="630"/>
        <w:jc w:val="both"/>
        <w:rPr>
          <w:rFonts w:ascii="Arial" w:hAnsi="Arial" w:cs="Arial"/>
          <w:sz w:val="24"/>
          <w:szCs w:val="24"/>
        </w:rPr>
      </w:pPr>
      <w:r w:rsidRPr="000F3AF3">
        <w:rPr>
          <w:rFonts w:ascii="Arial" w:hAnsi="Arial" w:cs="Arial"/>
          <w:sz w:val="24"/>
          <w:szCs w:val="24"/>
        </w:rPr>
        <w:t xml:space="preserve">OD </w:t>
      </w:r>
      <w:r w:rsidR="002D22CD" w:rsidRPr="000F3AF3">
        <w:rPr>
          <w:rFonts w:ascii="Arial" w:hAnsi="Arial" w:cs="Arial"/>
          <w:sz w:val="24"/>
          <w:szCs w:val="24"/>
        </w:rPr>
        <w:t>–</w:t>
      </w:r>
      <w:r w:rsidRPr="000F3AF3">
        <w:rPr>
          <w:rFonts w:ascii="Arial" w:hAnsi="Arial" w:cs="Arial"/>
          <w:sz w:val="24"/>
          <w:szCs w:val="24"/>
        </w:rPr>
        <w:t xml:space="preserve"> Operatorul de Decontare</w:t>
      </w:r>
      <w:r w:rsidR="0006085B" w:rsidRPr="000F3AF3">
        <w:rPr>
          <w:rFonts w:ascii="Arial" w:hAnsi="Arial" w:cs="Arial"/>
          <w:sz w:val="24"/>
          <w:szCs w:val="24"/>
        </w:rPr>
        <w:t xml:space="preserve"> al PE;</w:t>
      </w:r>
    </w:p>
    <w:p w:rsidR="00D125CC" w:rsidRPr="000F3AF3" w:rsidRDefault="00CE6EC2" w:rsidP="00C81952">
      <w:pPr>
        <w:widowControl/>
        <w:numPr>
          <w:ilvl w:val="2"/>
          <w:numId w:val="33"/>
        </w:numPr>
        <w:tabs>
          <w:tab w:val="left" w:pos="720"/>
        </w:tabs>
        <w:ind w:left="1260" w:hanging="630"/>
        <w:jc w:val="both"/>
        <w:rPr>
          <w:rFonts w:ascii="Arial" w:hAnsi="Arial" w:cs="Arial"/>
          <w:sz w:val="24"/>
          <w:szCs w:val="24"/>
        </w:rPr>
      </w:pPr>
      <w:r w:rsidRPr="000F3AF3">
        <w:rPr>
          <w:rFonts w:ascii="Arial" w:hAnsi="Arial" w:cs="Arial"/>
          <w:sz w:val="24"/>
          <w:szCs w:val="24"/>
        </w:rPr>
        <w:t>SEN – Sistemul Electroenergetic Na</w:t>
      </w:r>
      <w:r w:rsidR="00370D03" w:rsidRPr="000F3AF3">
        <w:rPr>
          <w:rFonts w:ascii="Arial" w:hAnsi="Arial" w:cs="Arial"/>
          <w:sz w:val="24"/>
          <w:szCs w:val="24"/>
        </w:rPr>
        <w:t>ț</w:t>
      </w:r>
      <w:r w:rsidRPr="000F3AF3">
        <w:rPr>
          <w:rFonts w:ascii="Arial" w:hAnsi="Arial" w:cs="Arial"/>
          <w:sz w:val="24"/>
          <w:szCs w:val="24"/>
        </w:rPr>
        <w:t>ional</w:t>
      </w:r>
      <w:r w:rsidR="00D125CC" w:rsidRPr="000F3AF3">
        <w:rPr>
          <w:rFonts w:ascii="Arial" w:hAnsi="Arial" w:cs="Arial"/>
          <w:sz w:val="24"/>
          <w:szCs w:val="24"/>
        </w:rPr>
        <w:t>;</w:t>
      </w:r>
    </w:p>
    <w:p w:rsidR="00300DDC" w:rsidRPr="000F3AF3" w:rsidRDefault="00CE6EC2" w:rsidP="00C81952">
      <w:pPr>
        <w:widowControl/>
        <w:numPr>
          <w:ilvl w:val="2"/>
          <w:numId w:val="33"/>
        </w:numPr>
        <w:tabs>
          <w:tab w:val="left" w:pos="720"/>
          <w:tab w:val="num" w:pos="1980"/>
        </w:tabs>
        <w:ind w:left="1260" w:hanging="630"/>
        <w:jc w:val="both"/>
        <w:rPr>
          <w:rFonts w:ascii="Arial" w:hAnsi="Arial" w:cs="Arial"/>
          <w:sz w:val="24"/>
          <w:szCs w:val="24"/>
        </w:rPr>
      </w:pPr>
      <w:r w:rsidRPr="000F3AF3">
        <w:rPr>
          <w:rFonts w:ascii="Arial" w:hAnsi="Arial" w:cs="Arial"/>
          <w:sz w:val="24"/>
          <w:szCs w:val="24"/>
        </w:rPr>
        <w:t>UD – Unitate Dispecerizabil</w:t>
      </w:r>
      <w:r w:rsidR="00FF5685" w:rsidRPr="000F3AF3">
        <w:rPr>
          <w:rFonts w:ascii="Arial" w:hAnsi="Arial" w:cs="Arial"/>
          <w:sz w:val="24"/>
          <w:szCs w:val="24"/>
        </w:rPr>
        <w:t>ă</w:t>
      </w:r>
      <w:r w:rsidR="00D125CC" w:rsidRPr="000F3AF3">
        <w:rPr>
          <w:rFonts w:ascii="Arial" w:hAnsi="Arial" w:cs="Arial"/>
          <w:sz w:val="24"/>
          <w:szCs w:val="24"/>
        </w:rPr>
        <w:t>;</w:t>
      </w:r>
    </w:p>
    <w:p w:rsidR="00300DDC" w:rsidRPr="000F3AF3" w:rsidRDefault="00CE6EC2" w:rsidP="00C81952">
      <w:pPr>
        <w:widowControl/>
        <w:numPr>
          <w:ilvl w:val="2"/>
          <w:numId w:val="33"/>
        </w:numPr>
        <w:tabs>
          <w:tab w:val="left" w:pos="720"/>
          <w:tab w:val="num" w:pos="1980"/>
        </w:tabs>
        <w:ind w:left="1260" w:hanging="630"/>
        <w:jc w:val="both"/>
        <w:rPr>
          <w:rFonts w:ascii="Arial" w:hAnsi="Arial" w:cs="Arial"/>
          <w:sz w:val="24"/>
          <w:szCs w:val="24"/>
        </w:rPr>
      </w:pPr>
      <w:r w:rsidRPr="000F3AF3">
        <w:rPr>
          <w:rFonts w:ascii="Arial" w:hAnsi="Arial" w:cs="Arial"/>
          <w:sz w:val="24"/>
          <w:szCs w:val="24"/>
        </w:rPr>
        <w:t xml:space="preserve">RPUDCD </w:t>
      </w:r>
      <w:r w:rsidR="00377072" w:rsidRPr="000F3AF3">
        <w:rPr>
          <w:rFonts w:ascii="Arial" w:hAnsi="Arial" w:cs="Arial"/>
          <w:color w:val="000000"/>
          <w:sz w:val="24"/>
          <w:szCs w:val="24"/>
        </w:rPr>
        <w:t>–</w:t>
      </w:r>
      <w:r w:rsidR="00FF0DA8" w:rsidRPr="000F3AF3">
        <w:rPr>
          <w:rFonts w:ascii="Arial" w:hAnsi="Arial" w:cs="Arial"/>
          <w:sz w:val="24"/>
          <w:szCs w:val="24"/>
        </w:rPr>
        <w:t xml:space="preserve"> Regulament de programare a</w:t>
      </w:r>
      <w:r w:rsidRPr="000F3AF3">
        <w:rPr>
          <w:rFonts w:ascii="Arial" w:hAnsi="Arial" w:cs="Arial"/>
          <w:sz w:val="24"/>
          <w:szCs w:val="24"/>
        </w:rPr>
        <w:t xml:space="preserve"> unit</w:t>
      </w:r>
      <w:r w:rsidR="00FF5685" w:rsidRPr="000F3AF3">
        <w:rPr>
          <w:rFonts w:ascii="Arial" w:hAnsi="Arial" w:cs="Arial"/>
          <w:sz w:val="24"/>
          <w:szCs w:val="24"/>
        </w:rPr>
        <w:t>ă</w:t>
      </w:r>
      <w:r w:rsidR="00370D03" w:rsidRPr="000F3AF3">
        <w:rPr>
          <w:rFonts w:ascii="Arial" w:hAnsi="Arial" w:cs="Arial"/>
          <w:sz w:val="24"/>
          <w:szCs w:val="24"/>
        </w:rPr>
        <w:t>ț</w:t>
      </w:r>
      <w:r w:rsidRPr="000F3AF3">
        <w:rPr>
          <w:rFonts w:ascii="Arial" w:hAnsi="Arial" w:cs="Arial"/>
          <w:sz w:val="24"/>
          <w:szCs w:val="24"/>
        </w:rPr>
        <w:t>ilor de produc</w:t>
      </w:r>
      <w:r w:rsidR="00370D03" w:rsidRPr="000F3AF3">
        <w:rPr>
          <w:rFonts w:ascii="Arial" w:hAnsi="Arial" w:cs="Arial"/>
          <w:sz w:val="24"/>
          <w:szCs w:val="24"/>
        </w:rPr>
        <w:t>ț</w:t>
      </w:r>
      <w:r w:rsidRPr="000F3AF3">
        <w:rPr>
          <w:rFonts w:ascii="Arial" w:hAnsi="Arial" w:cs="Arial"/>
          <w:sz w:val="24"/>
          <w:szCs w:val="24"/>
        </w:rPr>
        <w:t xml:space="preserve">ie </w:t>
      </w:r>
      <w:r w:rsidR="00370D03" w:rsidRPr="000F3AF3">
        <w:rPr>
          <w:rFonts w:ascii="Arial" w:hAnsi="Arial" w:cs="Arial"/>
          <w:sz w:val="24"/>
          <w:szCs w:val="24"/>
        </w:rPr>
        <w:t>și</w:t>
      </w:r>
      <w:r w:rsidRPr="000F3AF3">
        <w:rPr>
          <w:rFonts w:ascii="Arial" w:hAnsi="Arial" w:cs="Arial"/>
          <w:sz w:val="24"/>
          <w:szCs w:val="24"/>
        </w:rPr>
        <w:t xml:space="preserve"> a consumatorilor dispecerizabili</w:t>
      </w:r>
      <w:r w:rsidR="00D125CC" w:rsidRPr="000F3AF3">
        <w:rPr>
          <w:rFonts w:ascii="Arial" w:hAnsi="Arial" w:cs="Arial"/>
          <w:sz w:val="24"/>
          <w:szCs w:val="24"/>
        </w:rPr>
        <w:t>;</w:t>
      </w:r>
    </w:p>
    <w:p w:rsidR="00321956" w:rsidRPr="000F3AF3" w:rsidRDefault="00321956" w:rsidP="00321956">
      <w:pPr>
        <w:widowControl/>
        <w:tabs>
          <w:tab w:val="left" w:pos="720"/>
        </w:tabs>
        <w:jc w:val="both"/>
        <w:rPr>
          <w:rFonts w:ascii="Arial" w:hAnsi="Arial" w:cs="Arial"/>
          <w:sz w:val="24"/>
          <w:szCs w:val="24"/>
        </w:rPr>
      </w:pPr>
    </w:p>
    <w:p w:rsidR="00EC7025" w:rsidRPr="000F3AF3" w:rsidRDefault="00EC7025" w:rsidP="00321956">
      <w:pPr>
        <w:widowControl/>
        <w:tabs>
          <w:tab w:val="left" w:pos="720"/>
        </w:tabs>
        <w:jc w:val="both"/>
        <w:rPr>
          <w:rFonts w:ascii="Arial" w:hAnsi="Arial" w:cs="Arial"/>
          <w:sz w:val="24"/>
          <w:szCs w:val="24"/>
        </w:rPr>
      </w:pPr>
    </w:p>
    <w:p w:rsidR="00EC7025" w:rsidRPr="000F3AF3" w:rsidRDefault="00EC7025" w:rsidP="00321956">
      <w:pPr>
        <w:widowControl/>
        <w:tabs>
          <w:tab w:val="left" w:pos="720"/>
        </w:tabs>
        <w:jc w:val="both"/>
        <w:rPr>
          <w:rFonts w:ascii="Arial" w:hAnsi="Arial" w:cs="Arial"/>
          <w:sz w:val="24"/>
          <w:szCs w:val="24"/>
        </w:rPr>
      </w:pPr>
    </w:p>
    <w:p w:rsidR="00EC7025" w:rsidRPr="000F3AF3" w:rsidRDefault="00EC7025" w:rsidP="00321956">
      <w:pPr>
        <w:widowControl/>
        <w:tabs>
          <w:tab w:val="left" w:pos="720"/>
        </w:tabs>
        <w:jc w:val="both"/>
        <w:rPr>
          <w:rFonts w:ascii="Arial" w:hAnsi="Arial" w:cs="Arial"/>
          <w:sz w:val="24"/>
          <w:szCs w:val="24"/>
        </w:rPr>
      </w:pPr>
    </w:p>
    <w:p w:rsidR="00300DDC" w:rsidRPr="000F3AF3" w:rsidRDefault="00CE6EC2" w:rsidP="00680537">
      <w:pPr>
        <w:pStyle w:val="Heading1"/>
        <w:tabs>
          <w:tab w:val="clear" w:pos="1134"/>
          <w:tab w:val="left" w:pos="1080"/>
        </w:tabs>
        <w:spacing w:before="200"/>
        <w:ind w:left="1080" w:hanging="446"/>
        <w:rPr>
          <w:rFonts w:ascii="Arial" w:hAnsi="Arial" w:cs="Arial"/>
          <w:sz w:val="28"/>
          <w:szCs w:val="28"/>
        </w:rPr>
      </w:pPr>
      <w:bookmarkStart w:id="19" w:name="_Toc361666718"/>
      <w:bookmarkStart w:id="20" w:name="_Toc408731016"/>
      <w:bookmarkStart w:id="21" w:name="_Toc408733827"/>
      <w:r w:rsidRPr="000F3AF3">
        <w:rPr>
          <w:rFonts w:ascii="Arial" w:hAnsi="Arial" w:cs="Arial"/>
          <w:sz w:val="28"/>
          <w:szCs w:val="28"/>
        </w:rPr>
        <w:lastRenderedPageBreak/>
        <w:t>DOCUMENTE DE REFERIN</w:t>
      </w:r>
      <w:r w:rsidR="00370D03" w:rsidRPr="000F3AF3">
        <w:rPr>
          <w:rFonts w:ascii="Arial" w:hAnsi="Arial" w:cs="Arial"/>
          <w:sz w:val="28"/>
          <w:szCs w:val="28"/>
        </w:rPr>
        <w:t>Ț</w:t>
      </w:r>
      <w:r w:rsidRPr="000F3AF3">
        <w:rPr>
          <w:rFonts w:ascii="Arial" w:hAnsi="Arial" w:cs="Arial"/>
          <w:sz w:val="28"/>
          <w:szCs w:val="28"/>
        </w:rPr>
        <w:t>Ǎ</w:t>
      </w:r>
      <w:bookmarkEnd w:id="19"/>
      <w:bookmarkEnd w:id="20"/>
      <w:bookmarkEnd w:id="21"/>
    </w:p>
    <w:p w:rsidR="00321956" w:rsidRPr="000F3AF3" w:rsidRDefault="00321956" w:rsidP="00321956">
      <w:pPr>
        <w:rPr>
          <w:rFonts w:ascii="Arial" w:hAnsi="Arial" w:cs="Arial"/>
          <w:sz w:val="24"/>
          <w:szCs w:val="24"/>
        </w:rPr>
      </w:pPr>
    </w:p>
    <w:p w:rsidR="009054CB" w:rsidRPr="000F3AF3" w:rsidRDefault="009054CB" w:rsidP="00D236C7">
      <w:pPr>
        <w:pStyle w:val="Heading2"/>
        <w:ind w:left="1080" w:hanging="450"/>
        <w:rPr>
          <w:rFonts w:ascii="Arial" w:hAnsi="Arial" w:cs="Arial"/>
          <w:b w:val="0"/>
          <w:i w:val="0"/>
          <w:sz w:val="24"/>
          <w:szCs w:val="24"/>
        </w:rPr>
      </w:pPr>
      <w:r w:rsidRPr="000F3AF3">
        <w:rPr>
          <w:rFonts w:ascii="Arial" w:hAnsi="Arial" w:cs="Arial"/>
          <w:b w:val="0"/>
          <w:i w:val="0"/>
          <w:sz w:val="24"/>
          <w:szCs w:val="24"/>
        </w:rPr>
        <w:t xml:space="preserve">Legea energiei electrice </w:t>
      </w:r>
      <w:r w:rsidR="009D4963" w:rsidRPr="000F3AF3">
        <w:rPr>
          <w:rFonts w:ascii="Arial" w:hAnsi="Arial" w:cs="Arial"/>
          <w:b w:val="0"/>
          <w:i w:val="0"/>
          <w:sz w:val="24"/>
          <w:szCs w:val="24"/>
        </w:rPr>
        <w:t>ş</w:t>
      </w:r>
      <w:r w:rsidRPr="000F3AF3">
        <w:rPr>
          <w:rFonts w:ascii="Arial" w:hAnsi="Arial" w:cs="Arial"/>
          <w:b w:val="0"/>
          <w:i w:val="0"/>
          <w:sz w:val="24"/>
          <w:szCs w:val="24"/>
        </w:rPr>
        <w:t>i a gazelor naturale 123/2012</w:t>
      </w:r>
      <w:r w:rsidR="003903EC" w:rsidRPr="000F3AF3">
        <w:rPr>
          <w:rFonts w:ascii="Arial" w:hAnsi="Arial" w:cs="Arial"/>
          <w:b w:val="0"/>
          <w:i w:val="0"/>
          <w:sz w:val="24"/>
          <w:szCs w:val="24"/>
        </w:rPr>
        <w:t xml:space="preserve">, cu modificările </w:t>
      </w:r>
      <w:r w:rsidR="009D4963" w:rsidRPr="000F3AF3">
        <w:rPr>
          <w:rFonts w:ascii="Arial" w:hAnsi="Arial" w:cs="Arial"/>
          <w:b w:val="0"/>
          <w:i w:val="0"/>
          <w:sz w:val="24"/>
          <w:szCs w:val="24"/>
        </w:rPr>
        <w:t>ş</w:t>
      </w:r>
      <w:r w:rsidR="00C76BA1" w:rsidRPr="000F3AF3">
        <w:rPr>
          <w:rFonts w:ascii="Arial" w:hAnsi="Arial" w:cs="Arial"/>
          <w:b w:val="0"/>
          <w:i w:val="0"/>
          <w:sz w:val="24"/>
          <w:szCs w:val="24"/>
        </w:rPr>
        <w:t>i complet</w:t>
      </w:r>
      <w:r w:rsidR="009D4963" w:rsidRPr="000F3AF3">
        <w:rPr>
          <w:rFonts w:ascii="Arial" w:hAnsi="Arial" w:cs="Arial"/>
          <w:b w:val="0"/>
          <w:i w:val="0"/>
          <w:sz w:val="24"/>
          <w:szCs w:val="24"/>
        </w:rPr>
        <w:t>ă</w:t>
      </w:r>
      <w:r w:rsidR="00C76BA1" w:rsidRPr="000F3AF3">
        <w:rPr>
          <w:rFonts w:ascii="Arial" w:hAnsi="Arial" w:cs="Arial"/>
          <w:b w:val="0"/>
          <w:i w:val="0"/>
          <w:sz w:val="24"/>
          <w:szCs w:val="24"/>
        </w:rPr>
        <w:t xml:space="preserve">rile </w:t>
      </w:r>
      <w:r w:rsidR="003903EC" w:rsidRPr="000F3AF3">
        <w:rPr>
          <w:rFonts w:ascii="Arial" w:hAnsi="Arial" w:cs="Arial"/>
          <w:b w:val="0"/>
          <w:i w:val="0"/>
          <w:sz w:val="24"/>
          <w:szCs w:val="24"/>
        </w:rPr>
        <w:t>ulterioare</w:t>
      </w:r>
      <w:r w:rsidRPr="000F3AF3">
        <w:rPr>
          <w:rFonts w:ascii="Arial" w:hAnsi="Arial" w:cs="Arial"/>
          <w:b w:val="0"/>
          <w:i w:val="0"/>
          <w:sz w:val="24"/>
          <w:szCs w:val="24"/>
        </w:rPr>
        <w:t>;</w:t>
      </w:r>
    </w:p>
    <w:p w:rsidR="00300DDC" w:rsidRPr="000F3AF3" w:rsidRDefault="00300DDC" w:rsidP="00D236C7">
      <w:pPr>
        <w:pStyle w:val="Heading2"/>
        <w:ind w:left="1080" w:hanging="450"/>
        <w:rPr>
          <w:rFonts w:ascii="Arial" w:hAnsi="Arial" w:cs="Arial"/>
          <w:b w:val="0"/>
          <w:i w:val="0"/>
          <w:sz w:val="24"/>
          <w:szCs w:val="24"/>
        </w:rPr>
      </w:pPr>
      <w:r w:rsidRPr="000F3AF3">
        <w:rPr>
          <w:rFonts w:ascii="Arial" w:hAnsi="Arial" w:cs="Arial"/>
          <w:b w:val="0"/>
          <w:i w:val="0"/>
          <w:sz w:val="24"/>
          <w:szCs w:val="24"/>
        </w:rPr>
        <w:t>Codul Comercial al Pie</w:t>
      </w:r>
      <w:r w:rsidR="00370D03" w:rsidRPr="000F3AF3">
        <w:rPr>
          <w:rFonts w:ascii="Arial" w:hAnsi="Arial" w:cs="Arial"/>
          <w:b w:val="0"/>
          <w:i w:val="0"/>
          <w:sz w:val="24"/>
          <w:szCs w:val="24"/>
        </w:rPr>
        <w:t>ț</w:t>
      </w:r>
      <w:r w:rsidRPr="000F3AF3">
        <w:rPr>
          <w:rFonts w:ascii="Arial" w:hAnsi="Arial" w:cs="Arial"/>
          <w:b w:val="0"/>
          <w:i w:val="0"/>
          <w:sz w:val="24"/>
          <w:szCs w:val="24"/>
        </w:rPr>
        <w:t>ei Angro de Energie Electrică</w:t>
      </w:r>
      <w:r w:rsidR="006E5E7B" w:rsidRPr="000F3AF3">
        <w:rPr>
          <w:rFonts w:ascii="Arial" w:hAnsi="Arial" w:cs="Arial"/>
          <w:b w:val="0"/>
          <w:i w:val="0"/>
          <w:sz w:val="24"/>
          <w:szCs w:val="24"/>
        </w:rPr>
        <w:t>aprobat prin Ordinul Pre</w:t>
      </w:r>
      <w:r w:rsidR="00EF1BDD" w:rsidRPr="000F3AF3">
        <w:rPr>
          <w:rFonts w:ascii="Arial" w:hAnsi="Arial" w:cs="Arial"/>
          <w:b w:val="0"/>
          <w:i w:val="0"/>
          <w:sz w:val="24"/>
          <w:szCs w:val="24"/>
        </w:rPr>
        <w:t>ș</w:t>
      </w:r>
      <w:r w:rsidR="006E5E7B" w:rsidRPr="000F3AF3">
        <w:rPr>
          <w:rFonts w:ascii="Arial" w:hAnsi="Arial" w:cs="Arial"/>
          <w:b w:val="0"/>
          <w:i w:val="0"/>
          <w:sz w:val="24"/>
          <w:szCs w:val="24"/>
        </w:rPr>
        <w:t>edintelui ANRE nr.25/2004</w:t>
      </w:r>
      <w:r w:rsidR="007B5590" w:rsidRPr="000F3AF3">
        <w:rPr>
          <w:rFonts w:ascii="Arial" w:hAnsi="Arial" w:cs="Arial"/>
          <w:b w:val="0"/>
          <w:i w:val="0"/>
          <w:sz w:val="24"/>
          <w:szCs w:val="24"/>
        </w:rPr>
        <w:t xml:space="preserve"> </w:t>
      </w:r>
      <w:r w:rsidR="006E48B9" w:rsidRPr="000F3AF3">
        <w:rPr>
          <w:rFonts w:ascii="Arial" w:hAnsi="Arial" w:cs="Arial"/>
          <w:b w:val="0"/>
          <w:i w:val="0"/>
          <w:sz w:val="24"/>
          <w:szCs w:val="24"/>
        </w:rPr>
        <w:t>cu modificările şi completările ulterioare</w:t>
      </w:r>
      <w:r w:rsidR="004B12C9" w:rsidRPr="000F3AF3">
        <w:rPr>
          <w:rFonts w:ascii="Arial" w:hAnsi="Arial" w:cs="Arial"/>
          <w:b w:val="0"/>
          <w:i w:val="0"/>
          <w:sz w:val="24"/>
          <w:szCs w:val="24"/>
        </w:rPr>
        <w:t>;</w:t>
      </w:r>
    </w:p>
    <w:p w:rsidR="006E48B9" w:rsidRPr="000F3AF3" w:rsidRDefault="006E5E7B" w:rsidP="00D236C7">
      <w:pPr>
        <w:pStyle w:val="Heading2"/>
        <w:ind w:left="1080" w:hanging="450"/>
        <w:rPr>
          <w:rFonts w:ascii="Arial" w:hAnsi="Arial" w:cs="Arial"/>
          <w:b w:val="0"/>
          <w:i w:val="0"/>
          <w:sz w:val="24"/>
          <w:szCs w:val="24"/>
        </w:rPr>
      </w:pPr>
      <w:r w:rsidRPr="000F3AF3">
        <w:rPr>
          <w:rFonts w:ascii="Arial" w:hAnsi="Arial" w:cs="Arial"/>
          <w:b w:val="0"/>
          <w:i w:val="0"/>
          <w:sz w:val="24"/>
          <w:szCs w:val="24"/>
        </w:rPr>
        <w:t>Codul Tehnic al Reţelei Electrice de Transport, aprobat prin Ordinul Preşedintelui ANRE nr.20/2004, ediţia în vigoare</w:t>
      </w:r>
      <w:r w:rsidR="00FB0CE7" w:rsidRPr="000F3AF3">
        <w:rPr>
          <w:rFonts w:ascii="Arial" w:hAnsi="Arial" w:cs="Arial"/>
          <w:b w:val="0"/>
          <w:i w:val="0"/>
          <w:sz w:val="24"/>
          <w:szCs w:val="24"/>
        </w:rPr>
        <w:t>;</w:t>
      </w:r>
    </w:p>
    <w:p w:rsidR="00CE6EC2" w:rsidRPr="000F3AF3" w:rsidRDefault="00CE6EC2" w:rsidP="00D236C7">
      <w:pPr>
        <w:pStyle w:val="Heading2"/>
        <w:ind w:left="1080" w:hanging="450"/>
        <w:rPr>
          <w:rFonts w:ascii="Arial" w:hAnsi="Arial" w:cs="Arial"/>
          <w:b w:val="0"/>
          <w:i w:val="0"/>
          <w:sz w:val="24"/>
          <w:szCs w:val="24"/>
        </w:rPr>
      </w:pPr>
      <w:r w:rsidRPr="000F3AF3">
        <w:rPr>
          <w:rFonts w:ascii="Arial" w:hAnsi="Arial" w:cs="Arial"/>
          <w:b w:val="0"/>
          <w:i w:val="0"/>
          <w:sz w:val="24"/>
          <w:szCs w:val="24"/>
        </w:rPr>
        <w:t xml:space="preserve">Ordinul </w:t>
      </w:r>
      <w:r w:rsidR="00711D27" w:rsidRPr="000F3AF3">
        <w:rPr>
          <w:rFonts w:ascii="Arial" w:hAnsi="Arial" w:cs="Arial"/>
          <w:b w:val="0"/>
          <w:i w:val="0"/>
          <w:sz w:val="24"/>
          <w:szCs w:val="24"/>
        </w:rPr>
        <w:t xml:space="preserve">ANRE nr. 32/2013 </w:t>
      </w:r>
      <w:r w:rsidRPr="000F3AF3">
        <w:rPr>
          <w:rFonts w:ascii="Arial" w:hAnsi="Arial" w:cs="Arial"/>
          <w:b w:val="0"/>
          <w:i w:val="0"/>
          <w:sz w:val="24"/>
          <w:szCs w:val="24"/>
        </w:rPr>
        <w:t>privind Regulamentul de programare a Unit</w:t>
      </w:r>
      <w:r w:rsidR="003B6586" w:rsidRPr="000F3AF3">
        <w:rPr>
          <w:rFonts w:ascii="Arial" w:hAnsi="Arial" w:cs="Arial"/>
          <w:b w:val="0"/>
          <w:i w:val="0"/>
          <w:sz w:val="24"/>
          <w:szCs w:val="24"/>
        </w:rPr>
        <w:t>ă</w:t>
      </w:r>
      <w:r w:rsidR="00370D03" w:rsidRPr="000F3AF3">
        <w:rPr>
          <w:rFonts w:ascii="Arial" w:hAnsi="Arial" w:cs="Arial"/>
          <w:b w:val="0"/>
          <w:i w:val="0"/>
          <w:sz w:val="24"/>
          <w:szCs w:val="24"/>
        </w:rPr>
        <w:t>ț</w:t>
      </w:r>
      <w:r w:rsidRPr="000F3AF3">
        <w:rPr>
          <w:rFonts w:ascii="Arial" w:hAnsi="Arial" w:cs="Arial"/>
          <w:b w:val="0"/>
          <w:i w:val="0"/>
          <w:sz w:val="24"/>
          <w:szCs w:val="24"/>
        </w:rPr>
        <w:t>ilor de produc</w:t>
      </w:r>
      <w:r w:rsidR="00370D03" w:rsidRPr="000F3AF3">
        <w:rPr>
          <w:rFonts w:ascii="Arial" w:hAnsi="Arial" w:cs="Arial"/>
          <w:b w:val="0"/>
          <w:i w:val="0"/>
          <w:sz w:val="24"/>
          <w:szCs w:val="24"/>
        </w:rPr>
        <w:t>ț</w:t>
      </w:r>
      <w:r w:rsidRPr="000F3AF3">
        <w:rPr>
          <w:rFonts w:ascii="Arial" w:hAnsi="Arial" w:cs="Arial"/>
          <w:b w:val="0"/>
          <w:i w:val="0"/>
          <w:sz w:val="24"/>
          <w:szCs w:val="24"/>
        </w:rPr>
        <w:t xml:space="preserve">ie </w:t>
      </w:r>
      <w:r w:rsidR="00370D03" w:rsidRPr="000F3AF3">
        <w:rPr>
          <w:rFonts w:ascii="Arial" w:hAnsi="Arial" w:cs="Arial"/>
          <w:b w:val="0"/>
          <w:i w:val="0"/>
          <w:sz w:val="24"/>
          <w:szCs w:val="24"/>
        </w:rPr>
        <w:t>și</w:t>
      </w:r>
      <w:r w:rsidRPr="000F3AF3">
        <w:rPr>
          <w:rFonts w:ascii="Arial" w:hAnsi="Arial" w:cs="Arial"/>
          <w:b w:val="0"/>
          <w:i w:val="0"/>
          <w:sz w:val="24"/>
          <w:szCs w:val="24"/>
        </w:rPr>
        <w:t xml:space="preserve"> a consumatorilor dispecerizabili</w:t>
      </w:r>
      <w:r w:rsidR="00300DDC" w:rsidRPr="000F3AF3">
        <w:rPr>
          <w:rFonts w:ascii="Arial" w:hAnsi="Arial" w:cs="Arial"/>
          <w:b w:val="0"/>
          <w:i w:val="0"/>
          <w:sz w:val="24"/>
          <w:szCs w:val="24"/>
        </w:rPr>
        <w:t>;</w:t>
      </w:r>
    </w:p>
    <w:p w:rsidR="002B7C03" w:rsidRPr="000F3AF3" w:rsidRDefault="002B7C03" w:rsidP="00D236C7">
      <w:pPr>
        <w:pStyle w:val="Heading2"/>
        <w:ind w:left="1080" w:hanging="450"/>
        <w:rPr>
          <w:rFonts w:ascii="Arial" w:hAnsi="Arial" w:cs="Arial"/>
          <w:b w:val="0"/>
          <w:i w:val="0"/>
          <w:sz w:val="24"/>
          <w:szCs w:val="24"/>
        </w:rPr>
      </w:pPr>
      <w:r w:rsidRPr="000F3AF3">
        <w:rPr>
          <w:rFonts w:ascii="Arial" w:hAnsi="Arial" w:cs="Arial"/>
          <w:b w:val="0"/>
          <w:i w:val="0"/>
          <w:sz w:val="24"/>
          <w:szCs w:val="24"/>
          <w:lang w:val="sv-SE"/>
        </w:rPr>
        <w:t>PO Con</w:t>
      </w:r>
      <w:r w:rsidR="00B51564" w:rsidRPr="000F3AF3">
        <w:rPr>
          <w:rFonts w:ascii="Arial" w:hAnsi="Arial" w:cs="Arial"/>
          <w:b w:val="0"/>
          <w:i w:val="0"/>
          <w:sz w:val="24"/>
          <w:szCs w:val="24"/>
          <w:lang w:val="sv-SE"/>
        </w:rPr>
        <w:t>ţ</w:t>
      </w:r>
      <w:r w:rsidRPr="000F3AF3">
        <w:rPr>
          <w:rFonts w:ascii="Arial" w:hAnsi="Arial" w:cs="Arial"/>
          <w:b w:val="0"/>
          <w:i w:val="0"/>
          <w:sz w:val="24"/>
          <w:szCs w:val="24"/>
          <w:lang w:val="sv-SE"/>
        </w:rPr>
        <w:t xml:space="preserve">inutul </w:t>
      </w:r>
      <w:r w:rsidR="00B51564" w:rsidRPr="000F3AF3">
        <w:rPr>
          <w:rFonts w:ascii="Arial" w:hAnsi="Arial" w:cs="Arial"/>
          <w:b w:val="0"/>
          <w:i w:val="0"/>
          <w:sz w:val="24"/>
          <w:szCs w:val="24"/>
          <w:lang w:val="sv-SE"/>
        </w:rPr>
        <w:t>ş</w:t>
      </w:r>
      <w:r w:rsidRPr="000F3AF3">
        <w:rPr>
          <w:rFonts w:ascii="Arial" w:hAnsi="Arial" w:cs="Arial"/>
          <w:b w:val="0"/>
          <w:i w:val="0"/>
          <w:sz w:val="24"/>
          <w:szCs w:val="24"/>
          <w:lang w:val="sv-SE"/>
        </w:rPr>
        <w:t>i formatul cadru al notific</w:t>
      </w:r>
      <w:r w:rsidR="00B51564" w:rsidRPr="000F3AF3">
        <w:rPr>
          <w:rFonts w:ascii="Arial" w:hAnsi="Arial" w:cs="Arial"/>
          <w:b w:val="0"/>
          <w:i w:val="0"/>
          <w:sz w:val="24"/>
          <w:szCs w:val="24"/>
          <w:lang w:val="sv-SE"/>
        </w:rPr>
        <w:t>ă</w:t>
      </w:r>
      <w:r w:rsidRPr="000F3AF3">
        <w:rPr>
          <w:rFonts w:ascii="Arial" w:hAnsi="Arial" w:cs="Arial"/>
          <w:b w:val="0"/>
          <w:i w:val="0"/>
          <w:sz w:val="24"/>
          <w:szCs w:val="24"/>
          <w:lang w:val="sv-SE"/>
        </w:rPr>
        <w:t>rilor fizice, declara</w:t>
      </w:r>
      <w:r w:rsidR="00B51564" w:rsidRPr="000F3AF3">
        <w:rPr>
          <w:rFonts w:ascii="Arial" w:hAnsi="Arial" w:cs="Arial"/>
          <w:b w:val="0"/>
          <w:i w:val="0"/>
          <w:sz w:val="24"/>
          <w:szCs w:val="24"/>
          <w:lang w:val="sv-SE"/>
        </w:rPr>
        <w:t>ţ</w:t>
      </w:r>
      <w:r w:rsidRPr="000F3AF3">
        <w:rPr>
          <w:rFonts w:ascii="Arial" w:hAnsi="Arial" w:cs="Arial"/>
          <w:b w:val="0"/>
          <w:i w:val="0"/>
          <w:sz w:val="24"/>
          <w:szCs w:val="24"/>
          <w:lang w:val="sv-SE"/>
        </w:rPr>
        <w:t xml:space="preserve">iilor de disponibilitate </w:t>
      </w:r>
      <w:r w:rsidR="00BA1864" w:rsidRPr="000F3AF3">
        <w:rPr>
          <w:rFonts w:ascii="Arial" w:hAnsi="Arial" w:cs="Arial"/>
          <w:b w:val="0"/>
          <w:i w:val="0"/>
          <w:sz w:val="24"/>
          <w:szCs w:val="24"/>
          <w:lang w:val="sv-SE"/>
        </w:rPr>
        <w:t>ş</w:t>
      </w:r>
      <w:r w:rsidRPr="000F3AF3">
        <w:rPr>
          <w:rFonts w:ascii="Arial" w:hAnsi="Arial" w:cs="Arial"/>
          <w:b w:val="0"/>
          <w:i w:val="0"/>
          <w:sz w:val="24"/>
          <w:szCs w:val="24"/>
          <w:lang w:val="sv-SE"/>
        </w:rPr>
        <w:t>i modificarea acestora</w:t>
      </w:r>
      <w:r w:rsidR="00C76BA1" w:rsidRPr="000F3AF3">
        <w:rPr>
          <w:rFonts w:ascii="Arial" w:hAnsi="Arial" w:cs="Arial"/>
          <w:b w:val="0"/>
          <w:i w:val="0"/>
          <w:sz w:val="24"/>
          <w:szCs w:val="24"/>
          <w:lang w:val="sv-SE"/>
        </w:rPr>
        <w:t xml:space="preserve"> Cod</w:t>
      </w:r>
      <w:r w:rsidRPr="000F3AF3">
        <w:rPr>
          <w:rFonts w:ascii="Arial" w:hAnsi="Arial" w:cs="Arial"/>
          <w:b w:val="0"/>
          <w:i w:val="0"/>
          <w:sz w:val="24"/>
          <w:szCs w:val="24"/>
          <w:lang w:val="sv-SE"/>
        </w:rPr>
        <w:t>:</w:t>
      </w:r>
      <w:r w:rsidR="00C76BA1" w:rsidRPr="000F3AF3">
        <w:rPr>
          <w:rFonts w:ascii="Arial" w:hAnsi="Arial" w:cs="Arial"/>
          <w:b w:val="0"/>
          <w:i w:val="0"/>
          <w:sz w:val="24"/>
          <w:szCs w:val="24"/>
          <w:lang w:val="sv-SE"/>
        </w:rPr>
        <w:t xml:space="preserve"> TEL-</w:t>
      </w:r>
      <w:r w:rsidRPr="000F3AF3">
        <w:rPr>
          <w:rFonts w:ascii="Arial" w:hAnsi="Arial" w:cs="Arial"/>
          <w:b w:val="0"/>
          <w:i w:val="0"/>
          <w:sz w:val="24"/>
          <w:szCs w:val="24"/>
          <w:lang w:val="sv-SE"/>
        </w:rPr>
        <w:t>07.VI ECH-DN/133</w:t>
      </w:r>
      <w:r w:rsidR="00924A5B" w:rsidRPr="000F3AF3">
        <w:rPr>
          <w:rFonts w:ascii="Arial" w:hAnsi="Arial" w:cs="Arial"/>
          <w:b w:val="0"/>
          <w:i w:val="0"/>
          <w:sz w:val="24"/>
          <w:szCs w:val="24"/>
          <w:lang w:val="sv-SE"/>
        </w:rPr>
        <w:t>.</w:t>
      </w:r>
    </w:p>
    <w:p w:rsidR="007B327E" w:rsidRPr="000F3AF3" w:rsidRDefault="007B327E" w:rsidP="007B327E">
      <w:pPr>
        <w:tabs>
          <w:tab w:val="left" w:pos="720"/>
        </w:tabs>
        <w:jc w:val="both"/>
        <w:rPr>
          <w:rFonts w:ascii="Arial" w:hAnsi="Arial" w:cs="Arial"/>
          <w:sz w:val="24"/>
          <w:szCs w:val="24"/>
        </w:rPr>
      </w:pPr>
      <w:bookmarkStart w:id="22" w:name="_Toc361666719"/>
    </w:p>
    <w:p w:rsidR="00093948" w:rsidRPr="000F3AF3" w:rsidRDefault="007B327E" w:rsidP="00AB37DF">
      <w:pPr>
        <w:pStyle w:val="Heading1"/>
        <w:ind w:left="1080" w:hanging="450"/>
        <w:rPr>
          <w:rFonts w:ascii="Arial" w:hAnsi="Arial" w:cs="Arial"/>
          <w:sz w:val="28"/>
          <w:szCs w:val="28"/>
        </w:rPr>
      </w:pPr>
      <w:bookmarkStart w:id="23" w:name="_Toc408731017"/>
      <w:bookmarkStart w:id="24" w:name="_Toc408733828"/>
      <w:r w:rsidRPr="000F3AF3">
        <w:rPr>
          <w:rFonts w:ascii="Arial" w:hAnsi="Arial" w:cs="Arial"/>
          <w:sz w:val="28"/>
          <w:szCs w:val="28"/>
        </w:rPr>
        <w:t>RESPONSABILITǍ</w:t>
      </w:r>
      <w:r w:rsidR="00370D03" w:rsidRPr="000F3AF3">
        <w:rPr>
          <w:rFonts w:ascii="Arial" w:hAnsi="Arial" w:cs="Arial"/>
          <w:sz w:val="28"/>
          <w:szCs w:val="28"/>
        </w:rPr>
        <w:t>Ț</w:t>
      </w:r>
      <w:r w:rsidRPr="000F3AF3">
        <w:rPr>
          <w:rFonts w:ascii="Arial" w:hAnsi="Arial" w:cs="Arial"/>
          <w:sz w:val="28"/>
          <w:szCs w:val="28"/>
        </w:rPr>
        <w:t>I</w:t>
      </w:r>
      <w:bookmarkEnd w:id="22"/>
      <w:bookmarkEnd w:id="23"/>
      <w:bookmarkEnd w:id="24"/>
    </w:p>
    <w:p w:rsidR="00321956" w:rsidRPr="000F3AF3" w:rsidRDefault="00321956" w:rsidP="00321956">
      <w:pPr>
        <w:rPr>
          <w:rFonts w:ascii="Arial" w:hAnsi="Arial" w:cs="Arial"/>
          <w:sz w:val="24"/>
          <w:szCs w:val="24"/>
        </w:rPr>
      </w:pPr>
    </w:p>
    <w:p w:rsidR="00093948" w:rsidRPr="000F3AF3" w:rsidRDefault="00370D03" w:rsidP="00321956">
      <w:pPr>
        <w:pStyle w:val="Heading2"/>
        <w:ind w:left="1083" w:hanging="448"/>
        <w:rPr>
          <w:rFonts w:ascii="Arial" w:hAnsi="Arial" w:cs="Arial"/>
        </w:rPr>
      </w:pPr>
      <w:bookmarkStart w:id="25" w:name="_Toc408731018"/>
      <w:bookmarkStart w:id="26" w:name="_Toc408733829"/>
      <w:r w:rsidRPr="000F3AF3">
        <w:rPr>
          <w:rFonts w:ascii="Arial" w:hAnsi="Arial" w:cs="Arial"/>
        </w:rPr>
        <w:t>Responsabilitățile</w:t>
      </w:r>
      <w:r w:rsidR="00093948" w:rsidRPr="000F3AF3">
        <w:rPr>
          <w:rFonts w:ascii="Arial" w:hAnsi="Arial" w:cs="Arial"/>
        </w:rPr>
        <w:t xml:space="preserve"> PRE</w:t>
      </w:r>
      <w:bookmarkEnd w:id="25"/>
      <w:bookmarkEnd w:id="26"/>
      <w:r w:rsidR="0023086F" w:rsidRPr="000F3AF3">
        <w:rPr>
          <w:rFonts w:ascii="Arial" w:hAnsi="Arial" w:cs="Arial"/>
        </w:rPr>
        <w:t xml:space="preserve"> </w:t>
      </w:r>
      <w:r w:rsidR="0023737E" w:rsidRPr="000F3AF3">
        <w:rPr>
          <w:rFonts w:ascii="Arial" w:hAnsi="Arial" w:cs="Arial"/>
        </w:rPr>
        <w:t>ş</w:t>
      </w:r>
      <w:r w:rsidR="00606789" w:rsidRPr="000F3AF3">
        <w:rPr>
          <w:rFonts w:ascii="Arial" w:hAnsi="Arial" w:cs="Arial"/>
        </w:rPr>
        <w:t>i a</w:t>
      </w:r>
      <w:r w:rsidR="00AD2C02" w:rsidRPr="000F3AF3">
        <w:rPr>
          <w:rFonts w:ascii="Arial" w:hAnsi="Arial" w:cs="Arial"/>
        </w:rPr>
        <w:t>le</w:t>
      </w:r>
      <w:r w:rsidR="00606789" w:rsidRPr="000F3AF3">
        <w:rPr>
          <w:rFonts w:ascii="Arial" w:hAnsi="Arial" w:cs="Arial"/>
        </w:rPr>
        <w:t xml:space="preserve"> membrilor PRE</w:t>
      </w:r>
    </w:p>
    <w:p w:rsidR="00FC17AA" w:rsidRPr="000F3AF3" w:rsidRDefault="00FC17AA" w:rsidP="00966D1B">
      <w:pPr>
        <w:rPr>
          <w:rFonts w:ascii="Arial" w:hAnsi="Arial" w:cs="Arial"/>
          <w:sz w:val="24"/>
          <w:szCs w:val="24"/>
        </w:rPr>
      </w:pPr>
    </w:p>
    <w:p w:rsidR="00FC17AA" w:rsidRPr="000F3AF3" w:rsidRDefault="004B6BD3" w:rsidP="001A0D3C">
      <w:pPr>
        <w:pStyle w:val="Heading3"/>
        <w:rPr>
          <w:rFonts w:ascii="Arial" w:hAnsi="Arial" w:cs="Arial"/>
          <w:sz w:val="24"/>
          <w:szCs w:val="24"/>
        </w:rPr>
      </w:pPr>
      <w:r w:rsidRPr="000F3AF3">
        <w:rPr>
          <w:rFonts w:ascii="Arial" w:hAnsi="Arial" w:cs="Arial"/>
          <w:sz w:val="24"/>
          <w:szCs w:val="24"/>
        </w:rPr>
        <w:t>Fiecare titular de licență trebuie să planifice producţia şi achiziţiile pentru fiecare interval de dispecerizare astfel încât acestea să corespundă consumurilor anticipate (prognozate) şi vânzărilor contractate, iar NF să fie în echilibru.</w:t>
      </w:r>
    </w:p>
    <w:p w:rsidR="00FC17AA" w:rsidRPr="000F3AF3" w:rsidRDefault="00C31082" w:rsidP="001A0D3C">
      <w:pPr>
        <w:pStyle w:val="Heading3"/>
        <w:rPr>
          <w:rFonts w:ascii="Arial" w:hAnsi="Arial" w:cs="Arial"/>
          <w:sz w:val="24"/>
          <w:szCs w:val="24"/>
        </w:rPr>
      </w:pPr>
      <w:r w:rsidRPr="000F3AF3">
        <w:rPr>
          <w:rFonts w:ascii="Arial" w:hAnsi="Arial" w:cs="Arial"/>
          <w:sz w:val="24"/>
          <w:szCs w:val="24"/>
        </w:rPr>
        <w:t xml:space="preserve">PRE are responsabilitatea </w:t>
      </w:r>
      <w:r w:rsidR="00AC1D4C" w:rsidRPr="000F3AF3">
        <w:rPr>
          <w:rFonts w:ascii="Arial" w:hAnsi="Arial" w:cs="Arial"/>
          <w:sz w:val="24"/>
          <w:szCs w:val="24"/>
        </w:rPr>
        <w:t>de a introduce î</w:t>
      </w:r>
      <w:r w:rsidR="00342318" w:rsidRPr="000F3AF3">
        <w:rPr>
          <w:rFonts w:ascii="Arial" w:hAnsi="Arial" w:cs="Arial"/>
          <w:sz w:val="24"/>
          <w:szCs w:val="24"/>
        </w:rPr>
        <w:t>n platforma PE NF</w:t>
      </w:r>
      <w:r w:rsidR="00393E6E" w:rsidRPr="000F3AF3">
        <w:rPr>
          <w:rFonts w:ascii="Arial" w:hAnsi="Arial" w:cs="Arial"/>
          <w:sz w:val="24"/>
          <w:szCs w:val="24"/>
        </w:rPr>
        <w:t xml:space="preserve"> </w:t>
      </w:r>
      <w:r w:rsidR="00342318" w:rsidRPr="000F3AF3">
        <w:rPr>
          <w:rFonts w:ascii="Arial" w:hAnsi="Arial" w:cs="Arial"/>
          <w:sz w:val="24"/>
          <w:szCs w:val="24"/>
        </w:rPr>
        <w:t>care s</w:t>
      </w:r>
      <w:r w:rsidR="00AC1D4C" w:rsidRPr="000F3AF3">
        <w:rPr>
          <w:rFonts w:ascii="Arial" w:hAnsi="Arial" w:cs="Arial"/>
          <w:sz w:val="24"/>
          <w:szCs w:val="24"/>
        </w:rPr>
        <w:t>ă</w:t>
      </w:r>
      <w:r w:rsidR="00342318" w:rsidRPr="000F3AF3">
        <w:rPr>
          <w:rFonts w:ascii="Arial" w:hAnsi="Arial" w:cs="Arial"/>
          <w:sz w:val="24"/>
          <w:szCs w:val="24"/>
        </w:rPr>
        <w:t xml:space="preserve"> con</w:t>
      </w:r>
      <w:r w:rsidR="00AC1D4C" w:rsidRPr="000F3AF3">
        <w:rPr>
          <w:rFonts w:ascii="Arial" w:hAnsi="Arial" w:cs="Arial"/>
          <w:sz w:val="24"/>
          <w:szCs w:val="24"/>
        </w:rPr>
        <w:t>țină</w:t>
      </w:r>
      <w:r w:rsidR="00342318" w:rsidRPr="000F3AF3">
        <w:rPr>
          <w:rFonts w:ascii="Arial" w:hAnsi="Arial" w:cs="Arial"/>
          <w:sz w:val="24"/>
          <w:szCs w:val="24"/>
        </w:rPr>
        <w:t xml:space="preserve"> urm</w:t>
      </w:r>
      <w:r w:rsidR="00AC1D4C" w:rsidRPr="000F3AF3">
        <w:rPr>
          <w:rFonts w:ascii="Arial" w:hAnsi="Arial" w:cs="Arial"/>
          <w:sz w:val="24"/>
          <w:szCs w:val="24"/>
        </w:rPr>
        <w:t>ă</w:t>
      </w:r>
      <w:r w:rsidR="00342318" w:rsidRPr="000F3AF3">
        <w:rPr>
          <w:rFonts w:ascii="Arial" w:hAnsi="Arial" w:cs="Arial"/>
          <w:sz w:val="24"/>
          <w:szCs w:val="24"/>
        </w:rPr>
        <w:t>to</w:t>
      </w:r>
      <w:r w:rsidR="00AC1D4C" w:rsidRPr="000F3AF3">
        <w:rPr>
          <w:rFonts w:ascii="Arial" w:hAnsi="Arial" w:cs="Arial"/>
          <w:sz w:val="24"/>
          <w:szCs w:val="24"/>
        </w:rPr>
        <w:t>arele elemente: producț</w:t>
      </w:r>
      <w:r w:rsidR="00051162" w:rsidRPr="000F3AF3">
        <w:rPr>
          <w:rFonts w:ascii="Arial" w:hAnsi="Arial" w:cs="Arial"/>
          <w:sz w:val="24"/>
          <w:szCs w:val="24"/>
        </w:rPr>
        <w:t>ia contractat</w:t>
      </w:r>
      <w:r w:rsidR="0023737E" w:rsidRPr="000F3AF3">
        <w:rPr>
          <w:rFonts w:ascii="Arial" w:hAnsi="Arial" w:cs="Arial"/>
          <w:sz w:val="24"/>
          <w:szCs w:val="24"/>
        </w:rPr>
        <w:t>ă</w:t>
      </w:r>
      <w:r w:rsidR="00342318" w:rsidRPr="000F3AF3">
        <w:rPr>
          <w:rFonts w:ascii="Arial" w:hAnsi="Arial" w:cs="Arial"/>
          <w:sz w:val="24"/>
          <w:szCs w:val="24"/>
        </w:rPr>
        <w:t>, consum</w:t>
      </w:r>
      <w:r w:rsidR="0086050C" w:rsidRPr="000F3AF3">
        <w:rPr>
          <w:rFonts w:ascii="Arial" w:hAnsi="Arial" w:cs="Arial"/>
          <w:sz w:val="24"/>
          <w:szCs w:val="24"/>
        </w:rPr>
        <w:t>ul</w:t>
      </w:r>
      <w:r w:rsidR="00342318" w:rsidRPr="000F3AF3">
        <w:rPr>
          <w:rFonts w:ascii="Arial" w:hAnsi="Arial" w:cs="Arial"/>
          <w:sz w:val="24"/>
          <w:szCs w:val="24"/>
        </w:rPr>
        <w:t xml:space="preserve"> prognozat, schimburi</w:t>
      </w:r>
      <w:r w:rsidR="0086050C" w:rsidRPr="000F3AF3">
        <w:rPr>
          <w:rFonts w:ascii="Arial" w:hAnsi="Arial" w:cs="Arial"/>
          <w:sz w:val="24"/>
          <w:szCs w:val="24"/>
        </w:rPr>
        <w:t>le</w:t>
      </w:r>
      <w:r w:rsidR="00342318" w:rsidRPr="000F3AF3">
        <w:rPr>
          <w:rFonts w:ascii="Arial" w:hAnsi="Arial" w:cs="Arial"/>
          <w:sz w:val="24"/>
          <w:szCs w:val="24"/>
        </w:rPr>
        <w:t xml:space="preserve"> interne </w:t>
      </w:r>
      <w:r w:rsidR="0023737E" w:rsidRPr="000F3AF3">
        <w:rPr>
          <w:rFonts w:ascii="Arial" w:hAnsi="Arial" w:cs="Arial"/>
          <w:sz w:val="24"/>
          <w:szCs w:val="24"/>
        </w:rPr>
        <w:t>ş</w:t>
      </w:r>
      <w:r w:rsidR="00342318" w:rsidRPr="000F3AF3">
        <w:rPr>
          <w:rFonts w:ascii="Arial" w:hAnsi="Arial" w:cs="Arial"/>
          <w:sz w:val="24"/>
          <w:szCs w:val="24"/>
        </w:rPr>
        <w:t xml:space="preserve">i externe pentru Participanţii la Piaţa de Energie Electrică pentru care deţine </w:t>
      </w:r>
      <w:r w:rsidR="0023737E" w:rsidRPr="000F3AF3">
        <w:rPr>
          <w:rFonts w:ascii="Arial" w:hAnsi="Arial" w:cs="Arial"/>
          <w:sz w:val="24"/>
          <w:szCs w:val="24"/>
        </w:rPr>
        <w:t>r</w:t>
      </w:r>
      <w:r w:rsidR="00342318" w:rsidRPr="000F3AF3">
        <w:rPr>
          <w:rFonts w:ascii="Arial" w:hAnsi="Arial" w:cs="Arial"/>
          <w:sz w:val="24"/>
          <w:szCs w:val="24"/>
        </w:rPr>
        <w:t xml:space="preserve">esponsabilitatea </w:t>
      </w:r>
      <w:r w:rsidR="0023737E" w:rsidRPr="000F3AF3">
        <w:rPr>
          <w:rFonts w:ascii="Arial" w:hAnsi="Arial" w:cs="Arial"/>
          <w:sz w:val="24"/>
          <w:szCs w:val="24"/>
        </w:rPr>
        <w:t>e</w:t>
      </w:r>
      <w:r w:rsidR="00342318" w:rsidRPr="000F3AF3">
        <w:rPr>
          <w:rFonts w:ascii="Arial" w:hAnsi="Arial" w:cs="Arial"/>
          <w:sz w:val="24"/>
          <w:szCs w:val="24"/>
        </w:rPr>
        <w:t>chilibrării, inclusiv pentru ea însăşi</w:t>
      </w:r>
      <w:r w:rsidR="00ED56A7" w:rsidRPr="000F3AF3">
        <w:rPr>
          <w:rFonts w:ascii="Arial" w:hAnsi="Arial" w:cs="Arial"/>
          <w:sz w:val="24"/>
          <w:szCs w:val="24"/>
        </w:rPr>
        <w:t>.</w:t>
      </w:r>
    </w:p>
    <w:p w:rsidR="00FC17AA" w:rsidRPr="000F3AF3" w:rsidRDefault="001A0D3C" w:rsidP="004B6BD3">
      <w:pPr>
        <w:pStyle w:val="Heading3"/>
        <w:rPr>
          <w:rFonts w:ascii="Arial" w:hAnsi="Arial" w:cs="Arial"/>
          <w:sz w:val="24"/>
          <w:szCs w:val="24"/>
        </w:rPr>
      </w:pPr>
      <w:r w:rsidRPr="000F3AF3">
        <w:rPr>
          <w:rFonts w:ascii="Arial" w:hAnsi="Arial" w:cs="Arial"/>
          <w:sz w:val="24"/>
          <w:szCs w:val="24"/>
        </w:rPr>
        <w:t>Fiecare PRE îşi asumă responsabilitatea financiară pentru dezechilibrele dintre poziția netă măsurată şi poziția netă contractată. Membrii PRE au responsabilitatea de a asigura echilibrul între poziția netă măsurată şi poziția netă contractată.</w:t>
      </w:r>
    </w:p>
    <w:p w:rsidR="00FC17AA" w:rsidRPr="000F3AF3" w:rsidRDefault="004F066B" w:rsidP="001A0D3C">
      <w:pPr>
        <w:pStyle w:val="Heading3"/>
        <w:rPr>
          <w:rFonts w:ascii="Arial" w:hAnsi="Arial" w:cs="Arial"/>
          <w:sz w:val="24"/>
          <w:szCs w:val="24"/>
        </w:rPr>
      </w:pPr>
      <w:r w:rsidRPr="000F3AF3">
        <w:rPr>
          <w:rFonts w:ascii="Arial" w:hAnsi="Arial" w:cs="Arial"/>
          <w:sz w:val="24"/>
          <w:szCs w:val="24"/>
        </w:rPr>
        <w:t xml:space="preserve"> </w:t>
      </w:r>
      <w:r w:rsidR="00FB0CE7" w:rsidRPr="000F3AF3">
        <w:rPr>
          <w:rFonts w:ascii="Arial" w:hAnsi="Arial" w:cs="Arial"/>
          <w:sz w:val="24"/>
          <w:szCs w:val="24"/>
        </w:rPr>
        <w:t>PRE trebuie să transmită</w:t>
      </w:r>
      <w:r w:rsidR="00103EA6" w:rsidRPr="000F3AF3">
        <w:rPr>
          <w:rFonts w:ascii="Arial" w:hAnsi="Arial" w:cs="Arial"/>
          <w:sz w:val="24"/>
          <w:szCs w:val="24"/>
        </w:rPr>
        <w:t xml:space="preserve"> </w:t>
      </w:r>
      <w:r w:rsidR="00FB0CE7" w:rsidRPr="000F3AF3">
        <w:rPr>
          <w:rFonts w:ascii="Arial" w:hAnsi="Arial" w:cs="Arial"/>
          <w:sz w:val="24"/>
          <w:szCs w:val="24"/>
        </w:rPr>
        <w:t xml:space="preserve">o nota explicativă privind justificarea dezechilibrelor în termen de </w:t>
      </w:r>
      <w:r w:rsidR="00673EE6" w:rsidRPr="000F3AF3">
        <w:rPr>
          <w:rFonts w:ascii="Arial" w:hAnsi="Arial" w:cs="Arial"/>
          <w:sz w:val="24"/>
          <w:szCs w:val="24"/>
        </w:rPr>
        <w:t>10</w:t>
      </w:r>
      <w:r w:rsidR="00FB0CE7" w:rsidRPr="000F3AF3">
        <w:rPr>
          <w:rFonts w:ascii="Arial" w:hAnsi="Arial" w:cs="Arial"/>
          <w:sz w:val="24"/>
          <w:szCs w:val="24"/>
        </w:rPr>
        <w:t xml:space="preserve"> zile lucrătoare</w:t>
      </w:r>
      <w:r w:rsidR="00627821" w:rsidRPr="000F3AF3">
        <w:rPr>
          <w:rFonts w:ascii="Arial" w:hAnsi="Arial" w:cs="Arial"/>
          <w:sz w:val="24"/>
          <w:szCs w:val="24"/>
        </w:rPr>
        <w:t xml:space="preserve"> </w:t>
      </w:r>
      <w:r w:rsidR="00FB0CE7" w:rsidRPr="000F3AF3">
        <w:rPr>
          <w:rFonts w:ascii="Arial" w:hAnsi="Arial" w:cs="Arial"/>
          <w:sz w:val="24"/>
          <w:szCs w:val="24"/>
        </w:rPr>
        <w:t>de la solicitarea OTS,</w:t>
      </w:r>
      <w:r w:rsidR="00880587" w:rsidRPr="000F3AF3">
        <w:rPr>
          <w:rFonts w:ascii="Arial" w:hAnsi="Arial" w:cs="Arial"/>
          <w:sz w:val="24"/>
          <w:szCs w:val="24"/>
        </w:rPr>
        <w:t xml:space="preserve"> </w:t>
      </w:r>
      <w:r w:rsidR="00E25522" w:rsidRPr="000F3AF3">
        <w:rPr>
          <w:rFonts w:ascii="Arial" w:hAnsi="Arial" w:cs="Arial"/>
          <w:sz w:val="24"/>
          <w:szCs w:val="24"/>
        </w:rPr>
        <w:t>având la bază informarea primită de la titularii de licență responsabili de generarea dezechilibrului, conform prezentei proceduri. Nota explicativă va fi anexată la informarea transmisă către ANRE</w:t>
      </w:r>
      <w:r w:rsidR="00880587" w:rsidRPr="000F3AF3">
        <w:rPr>
          <w:rFonts w:ascii="Arial" w:hAnsi="Arial" w:cs="Arial"/>
          <w:sz w:val="24"/>
          <w:szCs w:val="24"/>
        </w:rPr>
        <w:t>.</w:t>
      </w:r>
    </w:p>
    <w:p w:rsidR="00E730A0" w:rsidRPr="000F3AF3" w:rsidRDefault="00E730A0" w:rsidP="00321956">
      <w:pPr>
        <w:rPr>
          <w:rFonts w:ascii="Arial" w:hAnsi="Arial" w:cs="Arial"/>
          <w:sz w:val="24"/>
          <w:szCs w:val="24"/>
        </w:rPr>
      </w:pPr>
    </w:p>
    <w:p w:rsidR="00711D27" w:rsidRPr="000F3AF3" w:rsidRDefault="00093948" w:rsidP="00321956">
      <w:pPr>
        <w:pStyle w:val="Heading2"/>
        <w:tabs>
          <w:tab w:val="left" w:pos="1440"/>
        </w:tabs>
        <w:ind w:left="1083" w:hanging="448"/>
        <w:rPr>
          <w:rFonts w:ascii="Arial" w:hAnsi="Arial" w:cs="Arial"/>
        </w:rPr>
      </w:pPr>
      <w:bookmarkStart w:id="27" w:name="_Toc408731029"/>
      <w:bookmarkStart w:id="28" w:name="_Toc408733830"/>
      <w:r w:rsidRPr="000F3AF3">
        <w:rPr>
          <w:rFonts w:ascii="Arial" w:hAnsi="Arial" w:cs="Arial"/>
        </w:rPr>
        <w:t>Responsabilit</w:t>
      </w:r>
      <w:r w:rsidR="00315EF7" w:rsidRPr="000F3AF3">
        <w:rPr>
          <w:rFonts w:ascii="Arial" w:hAnsi="Arial" w:cs="Arial"/>
        </w:rPr>
        <w:t>ă</w:t>
      </w:r>
      <w:r w:rsidR="00370D03" w:rsidRPr="000F3AF3">
        <w:rPr>
          <w:rFonts w:ascii="Arial" w:hAnsi="Arial" w:cs="Arial"/>
        </w:rPr>
        <w:t>ț</w:t>
      </w:r>
      <w:r w:rsidRPr="000F3AF3">
        <w:rPr>
          <w:rFonts w:ascii="Arial" w:hAnsi="Arial" w:cs="Arial"/>
        </w:rPr>
        <w:t>ile OTS</w:t>
      </w:r>
      <w:bookmarkEnd w:id="27"/>
      <w:bookmarkEnd w:id="28"/>
    </w:p>
    <w:p w:rsidR="00FC17AA" w:rsidRPr="000F3AF3" w:rsidRDefault="007C35E7" w:rsidP="00305049">
      <w:pPr>
        <w:pStyle w:val="Heading3"/>
        <w:rPr>
          <w:rFonts w:ascii="Arial" w:hAnsi="Arial" w:cs="Arial"/>
          <w:sz w:val="24"/>
          <w:szCs w:val="24"/>
        </w:rPr>
      </w:pPr>
      <w:bookmarkStart w:id="29" w:name="_Toc408731030"/>
      <w:r w:rsidRPr="000F3AF3">
        <w:rPr>
          <w:rFonts w:ascii="Arial" w:hAnsi="Arial" w:cs="Arial"/>
          <w:sz w:val="24"/>
          <w:szCs w:val="24"/>
        </w:rPr>
        <w:t xml:space="preserve">Desemnează persoanele care </w:t>
      </w:r>
      <w:bookmarkEnd w:id="29"/>
      <w:r w:rsidRPr="000F3AF3">
        <w:rPr>
          <w:rFonts w:ascii="Arial" w:hAnsi="Arial" w:cs="Arial"/>
          <w:sz w:val="24"/>
          <w:szCs w:val="24"/>
        </w:rPr>
        <w:t>verifică</w:t>
      </w:r>
      <w:r w:rsidR="007B5590" w:rsidRPr="000F3AF3">
        <w:rPr>
          <w:rFonts w:ascii="Arial" w:hAnsi="Arial" w:cs="Arial"/>
          <w:sz w:val="24"/>
          <w:szCs w:val="24"/>
        </w:rPr>
        <w:t xml:space="preserve"> </w:t>
      </w:r>
      <w:r w:rsidRPr="000F3AF3">
        <w:rPr>
          <w:rFonts w:ascii="Arial" w:hAnsi="Arial" w:cs="Arial"/>
          <w:sz w:val="24"/>
          <w:szCs w:val="24"/>
        </w:rPr>
        <w:t>şi monitorizează mărimea dezechilibrelor şi</w:t>
      </w:r>
      <w:r w:rsidR="00901CC0" w:rsidRPr="000F3AF3">
        <w:rPr>
          <w:rFonts w:ascii="Arial" w:hAnsi="Arial" w:cs="Arial"/>
          <w:sz w:val="24"/>
          <w:szCs w:val="24"/>
        </w:rPr>
        <w:t xml:space="preserve"> frecven</w:t>
      </w:r>
      <w:r w:rsidR="001D463E" w:rsidRPr="000F3AF3">
        <w:rPr>
          <w:rFonts w:ascii="Arial" w:hAnsi="Arial" w:cs="Arial"/>
          <w:sz w:val="24"/>
          <w:szCs w:val="24"/>
        </w:rPr>
        <w:t>ţ</w:t>
      </w:r>
      <w:r w:rsidR="00901CC0" w:rsidRPr="000F3AF3">
        <w:rPr>
          <w:rFonts w:ascii="Arial" w:hAnsi="Arial" w:cs="Arial"/>
          <w:sz w:val="24"/>
          <w:szCs w:val="24"/>
        </w:rPr>
        <w:t xml:space="preserve">a </w:t>
      </w:r>
      <w:r w:rsidR="005A68AF" w:rsidRPr="000F3AF3">
        <w:rPr>
          <w:rFonts w:ascii="Arial" w:hAnsi="Arial" w:cs="Arial"/>
          <w:sz w:val="24"/>
          <w:szCs w:val="24"/>
        </w:rPr>
        <w:t>transmiterii de c</w:t>
      </w:r>
      <w:r w:rsidR="001D463E" w:rsidRPr="000F3AF3">
        <w:rPr>
          <w:rFonts w:ascii="Arial" w:hAnsi="Arial" w:cs="Arial"/>
          <w:sz w:val="24"/>
          <w:szCs w:val="24"/>
        </w:rPr>
        <w:t>ă</w:t>
      </w:r>
      <w:r w:rsidR="005A68AF" w:rsidRPr="000F3AF3">
        <w:rPr>
          <w:rFonts w:ascii="Arial" w:hAnsi="Arial" w:cs="Arial"/>
          <w:sz w:val="24"/>
          <w:szCs w:val="24"/>
        </w:rPr>
        <w:t xml:space="preserve">tre PRE-uri a NF </w:t>
      </w:r>
      <w:r w:rsidR="001D463E" w:rsidRPr="000F3AF3">
        <w:rPr>
          <w:rFonts w:ascii="Arial" w:hAnsi="Arial" w:cs="Arial"/>
          <w:sz w:val="24"/>
          <w:szCs w:val="24"/>
        </w:rPr>
        <w:t>î</w:t>
      </w:r>
      <w:r w:rsidR="005A68AF" w:rsidRPr="000F3AF3">
        <w:rPr>
          <w:rFonts w:ascii="Arial" w:hAnsi="Arial" w:cs="Arial"/>
          <w:sz w:val="24"/>
          <w:szCs w:val="24"/>
        </w:rPr>
        <w:t>n dezechilibru;</w:t>
      </w:r>
      <w:bookmarkStart w:id="30" w:name="_Toc408731031"/>
    </w:p>
    <w:bookmarkEnd w:id="30"/>
    <w:p w:rsidR="00FC17AA" w:rsidRPr="000F3AF3" w:rsidRDefault="003448F2" w:rsidP="00E25522">
      <w:pPr>
        <w:pStyle w:val="Heading3"/>
        <w:rPr>
          <w:rFonts w:ascii="Arial" w:hAnsi="Arial" w:cs="Arial"/>
          <w:color w:val="000000"/>
          <w:sz w:val="24"/>
          <w:szCs w:val="24"/>
        </w:rPr>
      </w:pPr>
      <w:r w:rsidRPr="000F3AF3">
        <w:rPr>
          <w:rFonts w:ascii="Arial" w:hAnsi="Arial" w:cs="Arial"/>
          <w:color w:val="000000"/>
          <w:sz w:val="24"/>
          <w:szCs w:val="24"/>
        </w:rPr>
        <w:t>S</w:t>
      </w:r>
      <w:r w:rsidR="00D06736" w:rsidRPr="000F3AF3">
        <w:rPr>
          <w:rFonts w:ascii="Arial" w:hAnsi="Arial" w:cs="Arial"/>
          <w:color w:val="000000"/>
          <w:sz w:val="24"/>
          <w:szCs w:val="24"/>
        </w:rPr>
        <w:t>olicit</w:t>
      </w:r>
      <w:r w:rsidR="001D463E" w:rsidRPr="000F3AF3">
        <w:rPr>
          <w:rFonts w:ascii="Arial" w:hAnsi="Arial" w:cs="Arial"/>
          <w:color w:val="000000"/>
          <w:sz w:val="24"/>
          <w:szCs w:val="24"/>
        </w:rPr>
        <w:t>ă</w:t>
      </w:r>
      <w:r w:rsidR="00D06736" w:rsidRPr="000F3AF3">
        <w:rPr>
          <w:rFonts w:ascii="Arial" w:hAnsi="Arial" w:cs="Arial"/>
          <w:color w:val="000000"/>
          <w:sz w:val="24"/>
          <w:szCs w:val="24"/>
        </w:rPr>
        <w:t xml:space="preserve"> note explicative pentru situa</w:t>
      </w:r>
      <w:r w:rsidR="001D463E" w:rsidRPr="000F3AF3">
        <w:rPr>
          <w:rFonts w:ascii="Arial" w:hAnsi="Arial" w:cs="Arial"/>
          <w:color w:val="000000"/>
          <w:sz w:val="24"/>
          <w:szCs w:val="24"/>
        </w:rPr>
        <w:t>ţ</w:t>
      </w:r>
      <w:r w:rsidR="00D06736" w:rsidRPr="000F3AF3">
        <w:rPr>
          <w:rFonts w:ascii="Arial" w:hAnsi="Arial" w:cs="Arial"/>
          <w:color w:val="000000"/>
          <w:sz w:val="24"/>
          <w:szCs w:val="24"/>
        </w:rPr>
        <w:t xml:space="preserve">iile </w:t>
      </w:r>
      <w:r w:rsidR="001D463E" w:rsidRPr="000F3AF3">
        <w:rPr>
          <w:rFonts w:ascii="Arial" w:hAnsi="Arial" w:cs="Arial"/>
          <w:color w:val="000000"/>
          <w:sz w:val="24"/>
          <w:szCs w:val="24"/>
        </w:rPr>
        <w:t>î</w:t>
      </w:r>
      <w:r w:rsidR="00D06736" w:rsidRPr="000F3AF3">
        <w:rPr>
          <w:rFonts w:ascii="Arial" w:hAnsi="Arial" w:cs="Arial"/>
          <w:color w:val="000000"/>
          <w:sz w:val="24"/>
          <w:szCs w:val="24"/>
        </w:rPr>
        <w:t xml:space="preserve">n care o PRE </w:t>
      </w:r>
      <w:r w:rsidR="00393E6E" w:rsidRPr="000F3AF3">
        <w:rPr>
          <w:rFonts w:ascii="Arial" w:hAnsi="Arial" w:cs="Arial"/>
          <w:color w:val="000000"/>
          <w:sz w:val="24"/>
          <w:szCs w:val="24"/>
        </w:rPr>
        <w:t>transmite NF în dezechilibru</w:t>
      </w:r>
      <w:r w:rsidR="00F51708" w:rsidRPr="000F3AF3">
        <w:rPr>
          <w:rFonts w:ascii="Arial" w:hAnsi="Arial" w:cs="Arial"/>
          <w:color w:val="000000"/>
          <w:sz w:val="24"/>
          <w:szCs w:val="24"/>
        </w:rPr>
        <w:t xml:space="preserve"> </w:t>
      </w:r>
      <w:r w:rsidR="001043C9" w:rsidRPr="000F3AF3">
        <w:rPr>
          <w:rFonts w:ascii="Arial" w:hAnsi="Arial" w:cs="Arial"/>
          <w:color w:val="000000"/>
          <w:sz w:val="24"/>
          <w:szCs w:val="24"/>
        </w:rPr>
        <w:t xml:space="preserve">conform </w:t>
      </w:r>
      <w:r w:rsidR="00D06736" w:rsidRPr="000F3AF3">
        <w:rPr>
          <w:rFonts w:ascii="Arial" w:hAnsi="Arial" w:cs="Arial"/>
          <w:color w:val="000000"/>
          <w:sz w:val="24"/>
          <w:szCs w:val="24"/>
        </w:rPr>
        <w:t>condi</w:t>
      </w:r>
      <w:r w:rsidR="001D463E" w:rsidRPr="000F3AF3">
        <w:rPr>
          <w:rFonts w:ascii="Arial" w:hAnsi="Arial" w:cs="Arial"/>
          <w:color w:val="000000"/>
          <w:sz w:val="24"/>
          <w:szCs w:val="24"/>
        </w:rPr>
        <w:t>ţ</w:t>
      </w:r>
      <w:r w:rsidR="00D06736" w:rsidRPr="000F3AF3">
        <w:rPr>
          <w:rFonts w:ascii="Arial" w:hAnsi="Arial" w:cs="Arial"/>
          <w:color w:val="000000"/>
          <w:sz w:val="24"/>
          <w:szCs w:val="24"/>
        </w:rPr>
        <w:t>iil</w:t>
      </w:r>
      <w:r w:rsidR="001043C9" w:rsidRPr="000F3AF3">
        <w:rPr>
          <w:rFonts w:ascii="Arial" w:hAnsi="Arial" w:cs="Arial"/>
          <w:color w:val="000000"/>
          <w:sz w:val="24"/>
          <w:szCs w:val="24"/>
        </w:rPr>
        <w:t>or</w:t>
      </w:r>
      <w:r w:rsidR="00D06736" w:rsidRPr="000F3AF3">
        <w:rPr>
          <w:rFonts w:ascii="Arial" w:hAnsi="Arial" w:cs="Arial"/>
          <w:color w:val="000000"/>
          <w:sz w:val="24"/>
          <w:szCs w:val="24"/>
        </w:rPr>
        <w:t xml:space="preserve"> stabilite </w:t>
      </w:r>
      <w:r w:rsidR="001D463E" w:rsidRPr="000F3AF3">
        <w:rPr>
          <w:rFonts w:ascii="Arial" w:hAnsi="Arial" w:cs="Arial"/>
          <w:color w:val="000000"/>
          <w:sz w:val="24"/>
          <w:szCs w:val="24"/>
        </w:rPr>
        <w:t>î</w:t>
      </w:r>
      <w:r w:rsidR="00D06736" w:rsidRPr="000F3AF3">
        <w:rPr>
          <w:rFonts w:ascii="Arial" w:hAnsi="Arial" w:cs="Arial"/>
          <w:color w:val="000000"/>
          <w:sz w:val="24"/>
          <w:szCs w:val="24"/>
        </w:rPr>
        <w:t>n prezen</w:t>
      </w:r>
      <w:r w:rsidR="001D463E" w:rsidRPr="000F3AF3">
        <w:rPr>
          <w:rFonts w:ascii="Arial" w:hAnsi="Arial" w:cs="Arial"/>
          <w:color w:val="000000"/>
          <w:sz w:val="24"/>
          <w:szCs w:val="24"/>
        </w:rPr>
        <w:t>t</w:t>
      </w:r>
      <w:r w:rsidR="00D06736" w:rsidRPr="000F3AF3">
        <w:rPr>
          <w:rFonts w:ascii="Arial" w:hAnsi="Arial" w:cs="Arial"/>
          <w:color w:val="000000"/>
          <w:sz w:val="24"/>
          <w:szCs w:val="24"/>
        </w:rPr>
        <w:t>a procedur</w:t>
      </w:r>
      <w:r w:rsidR="001D463E" w:rsidRPr="000F3AF3">
        <w:rPr>
          <w:rFonts w:ascii="Arial" w:hAnsi="Arial" w:cs="Arial"/>
          <w:color w:val="000000"/>
          <w:sz w:val="24"/>
          <w:szCs w:val="24"/>
        </w:rPr>
        <w:t>ă</w:t>
      </w:r>
      <w:r w:rsidR="00D06736" w:rsidRPr="000F3AF3">
        <w:rPr>
          <w:rFonts w:ascii="Arial" w:hAnsi="Arial" w:cs="Arial"/>
          <w:color w:val="000000"/>
          <w:sz w:val="24"/>
          <w:szCs w:val="24"/>
        </w:rPr>
        <w:t>;</w:t>
      </w:r>
    </w:p>
    <w:p w:rsidR="00FC17AA" w:rsidRPr="000F3AF3" w:rsidRDefault="003448F2" w:rsidP="00305049">
      <w:pPr>
        <w:pStyle w:val="Heading3"/>
        <w:rPr>
          <w:rFonts w:ascii="Arial" w:hAnsi="Arial" w:cs="Arial"/>
          <w:sz w:val="24"/>
          <w:szCs w:val="24"/>
        </w:rPr>
      </w:pPr>
      <w:r w:rsidRPr="000F3AF3">
        <w:rPr>
          <w:rFonts w:ascii="Arial" w:hAnsi="Arial" w:cs="Arial"/>
          <w:color w:val="000000"/>
          <w:sz w:val="24"/>
          <w:szCs w:val="24"/>
        </w:rPr>
        <w:t>I</w:t>
      </w:r>
      <w:r w:rsidR="00B73435" w:rsidRPr="000F3AF3">
        <w:rPr>
          <w:rFonts w:ascii="Arial" w:hAnsi="Arial" w:cs="Arial"/>
          <w:color w:val="000000"/>
          <w:sz w:val="24"/>
          <w:szCs w:val="24"/>
        </w:rPr>
        <w:t>nformeaz</w:t>
      </w:r>
      <w:r w:rsidR="00E45A0A" w:rsidRPr="000F3AF3">
        <w:rPr>
          <w:rFonts w:ascii="Arial" w:hAnsi="Arial" w:cs="Arial"/>
          <w:color w:val="000000"/>
          <w:sz w:val="24"/>
          <w:szCs w:val="24"/>
        </w:rPr>
        <w:t>ă</w:t>
      </w:r>
      <w:r w:rsidR="00B73435" w:rsidRPr="000F3AF3">
        <w:rPr>
          <w:rFonts w:ascii="Arial" w:hAnsi="Arial" w:cs="Arial"/>
          <w:color w:val="000000"/>
          <w:sz w:val="24"/>
          <w:szCs w:val="24"/>
        </w:rPr>
        <w:t xml:space="preserve"> A</w:t>
      </w:r>
      <w:r w:rsidR="00D06736" w:rsidRPr="000F3AF3">
        <w:rPr>
          <w:rFonts w:ascii="Arial" w:hAnsi="Arial" w:cs="Arial"/>
          <w:color w:val="000000"/>
          <w:sz w:val="24"/>
          <w:szCs w:val="24"/>
        </w:rPr>
        <w:t>NRE</w:t>
      </w:r>
      <w:r w:rsidR="00F51708" w:rsidRPr="000F3AF3">
        <w:rPr>
          <w:rFonts w:ascii="Arial" w:hAnsi="Arial" w:cs="Arial"/>
          <w:color w:val="000000"/>
          <w:sz w:val="24"/>
          <w:szCs w:val="24"/>
        </w:rPr>
        <w:t xml:space="preserve"> </w:t>
      </w:r>
      <w:r w:rsidR="00D06736" w:rsidRPr="000F3AF3">
        <w:rPr>
          <w:rFonts w:ascii="Arial" w:hAnsi="Arial" w:cs="Arial"/>
          <w:color w:val="000000"/>
          <w:sz w:val="24"/>
          <w:szCs w:val="24"/>
        </w:rPr>
        <w:t>atunci c</w:t>
      </w:r>
      <w:r w:rsidR="00E45A0A" w:rsidRPr="000F3AF3">
        <w:rPr>
          <w:rFonts w:ascii="Arial" w:hAnsi="Arial" w:cs="Arial"/>
          <w:color w:val="000000"/>
          <w:sz w:val="24"/>
          <w:szCs w:val="24"/>
        </w:rPr>
        <w:t>â</w:t>
      </w:r>
      <w:r w:rsidR="00D06736" w:rsidRPr="000F3AF3">
        <w:rPr>
          <w:rFonts w:ascii="Arial" w:hAnsi="Arial" w:cs="Arial"/>
          <w:color w:val="000000"/>
          <w:sz w:val="24"/>
          <w:szCs w:val="24"/>
        </w:rPr>
        <w:t xml:space="preserve">nd se </w:t>
      </w:r>
      <w:r w:rsidR="00E45A0A" w:rsidRPr="000F3AF3">
        <w:rPr>
          <w:rFonts w:ascii="Arial" w:hAnsi="Arial" w:cs="Arial"/>
          <w:color w:val="000000"/>
          <w:sz w:val="24"/>
          <w:szCs w:val="24"/>
        </w:rPr>
        <w:t>î</w:t>
      </w:r>
      <w:r w:rsidR="00D06736" w:rsidRPr="000F3AF3">
        <w:rPr>
          <w:rFonts w:ascii="Arial" w:hAnsi="Arial" w:cs="Arial"/>
          <w:color w:val="000000"/>
          <w:sz w:val="24"/>
          <w:szCs w:val="24"/>
        </w:rPr>
        <w:t>ndeplinesc condi</w:t>
      </w:r>
      <w:r w:rsidR="00E45A0A" w:rsidRPr="000F3AF3">
        <w:rPr>
          <w:rFonts w:ascii="Arial" w:hAnsi="Arial" w:cs="Arial"/>
          <w:color w:val="000000"/>
          <w:sz w:val="24"/>
          <w:szCs w:val="24"/>
        </w:rPr>
        <w:t>ţ</w:t>
      </w:r>
      <w:r w:rsidR="00D06736" w:rsidRPr="000F3AF3">
        <w:rPr>
          <w:rFonts w:ascii="Arial" w:hAnsi="Arial" w:cs="Arial"/>
          <w:color w:val="000000"/>
          <w:sz w:val="24"/>
          <w:szCs w:val="24"/>
        </w:rPr>
        <w:t xml:space="preserve">iile stabilite </w:t>
      </w:r>
      <w:r w:rsidR="00E45A0A" w:rsidRPr="000F3AF3">
        <w:rPr>
          <w:rFonts w:ascii="Arial" w:hAnsi="Arial" w:cs="Arial"/>
          <w:color w:val="000000"/>
          <w:sz w:val="24"/>
          <w:szCs w:val="24"/>
        </w:rPr>
        <w:t>î</w:t>
      </w:r>
      <w:r w:rsidR="00D06736" w:rsidRPr="000F3AF3">
        <w:rPr>
          <w:rFonts w:ascii="Arial" w:hAnsi="Arial" w:cs="Arial"/>
          <w:color w:val="000000"/>
          <w:sz w:val="24"/>
          <w:szCs w:val="24"/>
        </w:rPr>
        <w:t>n prezenta</w:t>
      </w:r>
      <w:r w:rsidR="00232C20" w:rsidRPr="000F3AF3">
        <w:rPr>
          <w:rFonts w:ascii="Arial" w:hAnsi="Arial" w:cs="Arial"/>
          <w:color w:val="000000"/>
          <w:sz w:val="24"/>
          <w:szCs w:val="24"/>
        </w:rPr>
        <w:t xml:space="preserve"> procedur</w:t>
      </w:r>
      <w:r w:rsidR="00E45A0A" w:rsidRPr="000F3AF3">
        <w:rPr>
          <w:rFonts w:ascii="Arial" w:hAnsi="Arial" w:cs="Arial"/>
          <w:color w:val="000000"/>
          <w:sz w:val="24"/>
          <w:szCs w:val="24"/>
        </w:rPr>
        <w:t>ă</w:t>
      </w:r>
      <w:r w:rsidR="00D06736" w:rsidRPr="000F3AF3">
        <w:rPr>
          <w:rFonts w:ascii="Arial" w:hAnsi="Arial" w:cs="Arial"/>
          <w:color w:val="000000"/>
          <w:sz w:val="24"/>
          <w:szCs w:val="24"/>
        </w:rPr>
        <w:t>.</w:t>
      </w:r>
    </w:p>
    <w:p w:rsidR="00321956" w:rsidRPr="000F3AF3" w:rsidRDefault="00321956" w:rsidP="00321956">
      <w:pPr>
        <w:tabs>
          <w:tab w:val="left" w:pos="1080"/>
        </w:tabs>
        <w:jc w:val="both"/>
        <w:rPr>
          <w:rFonts w:ascii="Arial" w:hAnsi="Arial" w:cs="Arial"/>
          <w:sz w:val="24"/>
          <w:szCs w:val="24"/>
        </w:rPr>
      </w:pPr>
    </w:p>
    <w:p w:rsidR="00DD430D" w:rsidRPr="000F3AF3" w:rsidRDefault="00CE6EC2" w:rsidP="00321956">
      <w:pPr>
        <w:pStyle w:val="Heading1"/>
        <w:tabs>
          <w:tab w:val="clear" w:pos="1134"/>
          <w:tab w:val="left" w:pos="1080"/>
        </w:tabs>
        <w:ind w:left="1083" w:hanging="448"/>
        <w:rPr>
          <w:rFonts w:ascii="Arial" w:hAnsi="Arial" w:cs="Arial"/>
          <w:sz w:val="28"/>
          <w:szCs w:val="28"/>
        </w:rPr>
      </w:pPr>
      <w:bookmarkStart w:id="31" w:name="_Toc361666733"/>
      <w:bookmarkStart w:id="32" w:name="_Toc408731033"/>
      <w:bookmarkStart w:id="33" w:name="_Toc408733831"/>
      <w:r w:rsidRPr="000F3AF3">
        <w:rPr>
          <w:rFonts w:ascii="Arial" w:hAnsi="Arial" w:cs="Arial"/>
          <w:sz w:val="28"/>
          <w:szCs w:val="28"/>
        </w:rPr>
        <w:t>MODUL DE LUCRU</w:t>
      </w:r>
      <w:bookmarkEnd w:id="31"/>
      <w:bookmarkEnd w:id="32"/>
      <w:bookmarkEnd w:id="33"/>
    </w:p>
    <w:p w:rsidR="00321956" w:rsidRPr="000F3AF3" w:rsidRDefault="00321956" w:rsidP="00321956">
      <w:pPr>
        <w:rPr>
          <w:rFonts w:ascii="Arial" w:hAnsi="Arial" w:cs="Arial"/>
          <w:sz w:val="24"/>
          <w:szCs w:val="24"/>
        </w:rPr>
      </w:pPr>
    </w:p>
    <w:p w:rsidR="00B73435" w:rsidRPr="000F3AF3" w:rsidRDefault="00D06736" w:rsidP="00321956">
      <w:pPr>
        <w:pStyle w:val="Heading2"/>
        <w:ind w:left="1083" w:hanging="448"/>
        <w:rPr>
          <w:rFonts w:ascii="Arial" w:hAnsi="Arial" w:cs="Arial"/>
        </w:rPr>
      </w:pPr>
      <w:r w:rsidRPr="000F3AF3">
        <w:rPr>
          <w:rFonts w:ascii="Arial" w:hAnsi="Arial" w:cs="Arial"/>
        </w:rPr>
        <w:t xml:space="preserve">Verificarea </w:t>
      </w:r>
      <w:r w:rsidR="00BB4E71" w:rsidRPr="000F3AF3">
        <w:rPr>
          <w:rFonts w:ascii="Arial" w:hAnsi="Arial" w:cs="Arial"/>
        </w:rPr>
        <w:t>ş</w:t>
      </w:r>
      <w:r w:rsidRPr="000F3AF3">
        <w:rPr>
          <w:rFonts w:ascii="Arial" w:hAnsi="Arial" w:cs="Arial"/>
        </w:rPr>
        <w:t>i monitorizarea NF</w:t>
      </w:r>
    </w:p>
    <w:p w:rsidR="00BA66A4" w:rsidRPr="000F3AF3" w:rsidRDefault="005A7ACB" w:rsidP="00140F9A">
      <w:pPr>
        <w:pStyle w:val="Heading3"/>
        <w:rPr>
          <w:rFonts w:ascii="Arial" w:hAnsi="Arial" w:cs="Arial"/>
        </w:rPr>
      </w:pPr>
      <w:bookmarkStart w:id="34" w:name="_Toc361666734"/>
      <w:r w:rsidRPr="000F3AF3">
        <w:rPr>
          <w:rFonts w:ascii="Arial" w:hAnsi="Arial" w:cs="Arial"/>
          <w:kern w:val="32"/>
          <w:sz w:val="24"/>
          <w:szCs w:val="24"/>
        </w:rPr>
        <w:t>OTS</w:t>
      </w:r>
      <w:r w:rsidR="000355A6" w:rsidRPr="000F3AF3">
        <w:rPr>
          <w:rFonts w:ascii="Arial" w:hAnsi="Arial" w:cs="Arial"/>
          <w:kern w:val="32"/>
          <w:sz w:val="24"/>
          <w:szCs w:val="24"/>
        </w:rPr>
        <w:t xml:space="preserve"> </w:t>
      </w:r>
      <w:r w:rsidR="00D06736" w:rsidRPr="000F3AF3">
        <w:rPr>
          <w:rFonts w:ascii="Arial" w:hAnsi="Arial" w:cs="Arial"/>
          <w:kern w:val="32"/>
          <w:sz w:val="24"/>
          <w:szCs w:val="24"/>
        </w:rPr>
        <w:t>verific</w:t>
      </w:r>
      <w:r w:rsidR="00340DDE" w:rsidRPr="000F3AF3">
        <w:rPr>
          <w:rFonts w:ascii="Arial" w:hAnsi="Arial" w:cs="Arial"/>
          <w:kern w:val="32"/>
          <w:sz w:val="24"/>
          <w:szCs w:val="24"/>
        </w:rPr>
        <w:t>ă</w:t>
      </w:r>
      <w:r w:rsidR="00D06736" w:rsidRPr="000F3AF3">
        <w:rPr>
          <w:rFonts w:ascii="Arial" w:hAnsi="Arial" w:cs="Arial"/>
          <w:kern w:val="32"/>
          <w:sz w:val="24"/>
          <w:szCs w:val="24"/>
        </w:rPr>
        <w:t xml:space="preserve"> echilibrul NF transmise de PRE</w:t>
      </w:r>
      <w:r w:rsidR="00E27ACE" w:rsidRPr="000F3AF3">
        <w:rPr>
          <w:rFonts w:ascii="Arial" w:hAnsi="Arial" w:cs="Arial"/>
          <w:kern w:val="32"/>
          <w:sz w:val="24"/>
          <w:szCs w:val="24"/>
        </w:rPr>
        <w:t xml:space="preserve"> pentru ziua </w:t>
      </w:r>
      <w:r w:rsidR="000355A6" w:rsidRPr="000F3AF3">
        <w:rPr>
          <w:rFonts w:ascii="Arial" w:hAnsi="Arial" w:cs="Arial"/>
          <w:kern w:val="32"/>
          <w:sz w:val="24"/>
          <w:szCs w:val="24"/>
        </w:rPr>
        <w:t>de livrare</w:t>
      </w:r>
      <w:r w:rsidR="001043C9" w:rsidRPr="000F3AF3">
        <w:rPr>
          <w:rFonts w:ascii="Arial" w:hAnsi="Arial" w:cs="Arial"/>
          <w:kern w:val="32"/>
          <w:sz w:val="24"/>
          <w:szCs w:val="24"/>
        </w:rPr>
        <w:t>,</w:t>
      </w:r>
      <w:r w:rsidR="000355A6" w:rsidRPr="000F3AF3">
        <w:rPr>
          <w:rFonts w:ascii="Arial" w:hAnsi="Arial" w:cs="Arial"/>
          <w:kern w:val="32"/>
          <w:sz w:val="24"/>
          <w:szCs w:val="24"/>
        </w:rPr>
        <w:t xml:space="preserve"> </w:t>
      </w:r>
      <w:r w:rsidR="00340DDE" w:rsidRPr="000F3AF3">
        <w:rPr>
          <w:rFonts w:ascii="Arial" w:hAnsi="Arial" w:cs="Arial"/>
          <w:kern w:val="32"/>
          <w:sz w:val="24"/>
          <w:szCs w:val="24"/>
        </w:rPr>
        <w:t>î</w:t>
      </w:r>
      <w:r w:rsidR="00E27ACE" w:rsidRPr="000F3AF3">
        <w:rPr>
          <w:rFonts w:ascii="Arial" w:hAnsi="Arial" w:cs="Arial"/>
          <w:kern w:val="32"/>
          <w:sz w:val="24"/>
          <w:szCs w:val="24"/>
        </w:rPr>
        <w:t>n prima zi lucr</w:t>
      </w:r>
      <w:r w:rsidR="00340DDE" w:rsidRPr="000F3AF3">
        <w:rPr>
          <w:rFonts w:ascii="Arial" w:hAnsi="Arial" w:cs="Arial"/>
          <w:kern w:val="32"/>
          <w:sz w:val="24"/>
          <w:szCs w:val="24"/>
        </w:rPr>
        <w:t>ă</w:t>
      </w:r>
      <w:r w:rsidR="00E27ACE" w:rsidRPr="000F3AF3">
        <w:rPr>
          <w:rFonts w:ascii="Arial" w:hAnsi="Arial" w:cs="Arial"/>
          <w:kern w:val="32"/>
          <w:sz w:val="24"/>
          <w:szCs w:val="24"/>
        </w:rPr>
        <w:t xml:space="preserve">toare după ziua </w:t>
      </w:r>
      <w:r w:rsidR="000355A6" w:rsidRPr="000F3AF3">
        <w:rPr>
          <w:rFonts w:ascii="Arial" w:hAnsi="Arial" w:cs="Arial"/>
          <w:kern w:val="32"/>
          <w:sz w:val="24"/>
          <w:szCs w:val="24"/>
        </w:rPr>
        <w:t>de livrare</w:t>
      </w:r>
      <w:r w:rsidR="00D06736" w:rsidRPr="000F3AF3">
        <w:rPr>
          <w:rFonts w:ascii="Arial" w:hAnsi="Arial" w:cs="Arial"/>
          <w:kern w:val="32"/>
          <w:sz w:val="24"/>
          <w:szCs w:val="24"/>
        </w:rPr>
        <w:t>.</w:t>
      </w:r>
    </w:p>
    <w:p w:rsidR="001F4619" w:rsidRPr="000F3AF3" w:rsidRDefault="001043C9" w:rsidP="00140F9A">
      <w:pPr>
        <w:pStyle w:val="Heading3"/>
        <w:rPr>
          <w:rFonts w:ascii="Arial" w:hAnsi="Arial" w:cs="Arial"/>
          <w:kern w:val="32"/>
          <w:sz w:val="24"/>
          <w:szCs w:val="24"/>
        </w:rPr>
      </w:pPr>
      <w:r w:rsidRPr="000F3AF3">
        <w:rPr>
          <w:rFonts w:ascii="Arial" w:hAnsi="Arial" w:cs="Arial"/>
          <w:kern w:val="32"/>
          <w:sz w:val="24"/>
          <w:szCs w:val="24"/>
        </w:rPr>
        <w:t>Toate PRE</w:t>
      </w:r>
      <w:r w:rsidR="00E27ACE" w:rsidRPr="000F3AF3">
        <w:rPr>
          <w:rFonts w:ascii="Arial" w:hAnsi="Arial" w:cs="Arial"/>
          <w:kern w:val="32"/>
          <w:sz w:val="24"/>
          <w:szCs w:val="24"/>
        </w:rPr>
        <w:t xml:space="preserve"> - urile</w:t>
      </w:r>
      <w:r w:rsidR="00FC04C7" w:rsidRPr="000F3AF3">
        <w:rPr>
          <w:rFonts w:ascii="Arial" w:hAnsi="Arial" w:cs="Arial"/>
          <w:kern w:val="32"/>
          <w:sz w:val="24"/>
          <w:szCs w:val="24"/>
        </w:rPr>
        <w:t xml:space="preserve"> </w:t>
      </w:r>
      <w:r w:rsidR="007F2F9D" w:rsidRPr="000F3AF3">
        <w:rPr>
          <w:rFonts w:ascii="Arial" w:hAnsi="Arial" w:cs="Arial"/>
          <w:kern w:val="32"/>
          <w:sz w:val="24"/>
          <w:szCs w:val="24"/>
        </w:rPr>
        <w:t xml:space="preserve">care transmit NF </w:t>
      </w:r>
      <w:r w:rsidR="00D326A9">
        <w:rPr>
          <w:rFonts w:ascii="Arial" w:hAnsi="Arial" w:cs="Arial"/>
          <w:kern w:val="32"/>
          <w:sz w:val="24"/>
          <w:szCs w:val="24"/>
        </w:rPr>
        <w:t>î</w:t>
      </w:r>
      <w:r w:rsidR="00D326A9" w:rsidRPr="000F3AF3">
        <w:rPr>
          <w:rFonts w:ascii="Arial" w:hAnsi="Arial" w:cs="Arial"/>
          <w:kern w:val="32"/>
          <w:sz w:val="24"/>
          <w:szCs w:val="24"/>
        </w:rPr>
        <w:t xml:space="preserve">n </w:t>
      </w:r>
      <w:r w:rsidR="007F2F9D" w:rsidRPr="000F3AF3">
        <w:rPr>
          <w:rFonts w:ascii="Arial" w:hAnsi="Arial" w:cs="Arial"/>
          <w:kern w:val="32"/>
          <w:sz w:val="24"/>
          <w:szCs w:val="24"/>
        </w:rPr>
        <w:t xml:space="preserve">dezechilibru cu valori ce depăşesc limitele stabilite la pct. </w:t>
      </w:r>
      <w:r w:rsidR="007F2F9D" w:rsidRPr="000F3AF3">
        <w:rPr>
          <w:rFonts w:ascii="Arial" w:hAnsi="Arial" w:cs="Arial"/>
          <w:i/>
          <w:kern w:val="32"/>
          <w:sz w:val="24"/>
          <w:szCs w:val="24"/>
        </w:rPr>
        <w:t>6.2.</w:t>
      </w:r>
      <w:r w:rsidR="007F2F9D" w:rsidRPr="000F3AF3">
        <w:rPr>
          <w:rFonts w:ascii="Arial" w:hAnsi="Arial" w:cs="Arial"/>
          <w:kern w:val="32"/>
          <w:sz w:val="24"/>
          <w:szCs w:val="24"/>
        </w:rPr>
        <w:t xml:space="preserve"> sunt monitorizate </w:t>
      </w:r>
      <w:r w:rsidR="001E6AA0" w:rsidRPr="000F3AF3">
        <w:rPr>
          <w:rFonts w:ascii="Arial" w:hAnsi="Arial" w:cs="Arial"/>
          <w:kern w:val="32"/>
          <w:sz w:val="24"/>
          <w:szCs w:val="24"/>
        </w:rPr>
        <w:t>de OTS</w:t>
      </w:r>
      <w:r w:rsidR="00E27ACE" w:rsidRPr="000F3AF3">
        <w:rPr>
          <w:rFonts w:ascii="Arial" w:hAnsi="Arial" w:cs="Arial"/>
          <w:kern w:val="32"/>
          <w:sz w:val="24"/>
          <w:szCs w:val="24"/>
        </w:rPr>
        <w:t xml:space="preserve"> din punct de vedere al </w:t>
      </w:r>
      <w:r w:rsidR="00035AFF" w:rsidRPr="000F3AF3">
        <w:rPr>
          <w:rFonts w:ascii="Arial" w:hAnsi="Arial" w:cs="Arial"/>
          <w:kern w:val="32"/>
          <w:sz w:val="24"/>
          <w:szCs w:val="24"/>
        </w:rPr>
        <w:t>frecven</w:t>
      </w:r>
      <w:r w:rsidR="00FC04C7" w:rsidRPr="000F3AF3">
        <w:rPr>
          <w:rFonts w:ascii="Arial" w:hAnsi="Arial" w:cs="Arial"/>
          <w:kern w:val="32"/>
          <w:sz w:val="24"/>
          <w:szCs w:val="24"/>
        </w:rPr>
        <w:t>ţ</w:t>
      </w:r>
      <w:r w:rsidR="00035AFF" w:rsidRPr="000F3AF3">
        <w:rPr>
          <w:rFonts w:ascii="Arial" w:hAnsi="Arial" w:cs="Arial"/>
          <w:kern w:val="32"/>
          <w:sz w:val="24"/>
          <w:szCs w:val="24"/>
        </w:rPr>
        <w:t xml:space="preserve">ei cu care </w:t>
      </w:r>
      <w:r w:rsidR="00E27ACE" w:rsidRPr="000F3AF3">
        <w:rPr>
          <w:rFonts w:ascii="Arial" w:hAnsi="Arial" w:cs="Arial"/>
          <w:kern w:val="32"/>
          <w:sz w:val="24"/>
          <w:szCs w:val="24"/>
        </w:rPr>
        <w:t xml:space="preserve">transmit </w:t>
      </w:r>
      <w:r w:rsidR="00035AFF" w:rsidRPr="000F3AF3">
        <w:rPr>
          <w:rFonts w:ascii="Arial" w:hAnsi="Arial" w:cs="Arial"/>
          <w:kern w:val="32"/>
          <w:sz w:val="24"/>
          <w:szCs w:val="24"/>
        </w:rPr>
        <w:lastRenderedPageBreak/>
        <w:t xml:space="preserve">NF </w:t>
      </w:r>
      <w:r w:rsidR="00FC04C7" w:rsidRPr="000F3AF3">
        <w:rPr>
          <w:rFonts w:ascii="Arial" w:hAnsi="Arial" w:cs="Arial"/>
          <w:kern w:val="32"/>
          <w:sz w:val="24"/>
          <w:szCs w:val="24"/>
        </w:rPr>
        <w:t>î</w:t>
      </w:r>
      <w:r w:rsidR="00035AFF" w:rsidRPr="000F3AF3">
        <w:rPr>
          <w:rFonts w:ascii="Arial" w:hAnsi="Arial" w:cs="Arial"/>
          <w:kern w:val="32"/>
          <w:sz w:val="24"/>
          <w:szCs w:val="24"/>
        </w:rPr>
        <w:t>n dezechilibru.</w:t>
      </w:r>
    </w:p>
    <w:p w:rsidR="002579C2" w:rsidRPr="000F3AF3" w:rsidRDefault="002579C2" w:rsidP="00321956">
      <w:pPr>
        <w:jc w:val="both"/>
        <w:rPr>
          <w:rFonts w:ascii="Arial" w:hAnsi="Arial" w:cs="Arial"/>
          <w:kern w:val="32"/>
          <w:sz w:val="24"/>
          <w:szCs w:val="24"/>
        </w:rPr>
      </w:pPr>
    </w:p>
    <w:p w:rsidR="00BC45FF" w:rsidRPr="000F3AF3" w:rsidRDefault="001669D2" w:rsidP="00752266">
      <w:pPr>
        <w:pStyle w:val="Heading2"/>
        <w:tabs>
          <w:tab w:val="left" w:pos="1080"/>
        </w:tabs>
        <w:ind w:left="635" w:firstLine="0"/>
        <w:rPr>
          <w:rFonts w:ascii="Arial" w:hAnsi="Arial" w:cs="Arial"/>
        </w:rPr>
      </w:pPr>
      <w:r w:rsidRPr="000F3AF3">
        <w:rPr>
          <w:rFonts w:ascii="Arial" w:hAnsi="Arial" w:cs="Arial"/>
        </w:rPr>
        <w:t>Determinarea m</w:t>
      </w:r>
      <w:r w:rsidR="00FC04C7" w:rsidRPr="000F3AF3">
        <w:rPr>
          <w:rFonts w:ascii="Arial" w:hAnsi="Arial" w:cs="Arial"/>
        </w:rPr>
        <w:t>ă</w:t>
      </w:r>
      <w:r w:rsidRPr="000F3AF3">
        <w:rPr>
          <w:rFonts w:ascii="Arial" w:hAnsi="Arial" w:cs="Arial"/>
        </w:rPr>
        <w:t>rimii dezechilibrelor</w:t>
      </w:r>
      <w:r w:rsidR="00E27ACE" w:rsidRPr="000F3AF3">
        <w:rPr>
          <w:rFonts w:ascii="Arial" w:hAnsi="Arial" w:cs="Arial"/>
        </w:rPr>
        <w:t xml:space="preserve"> care declan</w:t>
      </w:r>
      <w:r w:rsidR="00FC04C7" w:rsidRPr="000F3AF3">
        <w:rPr>
          <w:rFonts w:ascii="Arial" w:hAnsi="Arial" w:cs="Arial"/>
        </w:rPr>
        <w:t>ş</w:t>
      </w:r>
      <w:r w:rsidR="00E27ACE" w:rsidRPr="000F3AF3">
        <w:rPr>
          <w:rFonts w:ascii="Arial" w:hAnsi="Arial" w:cs="Arial"/>
        </w:rPr>
        <w:t>eaz</w:t>
      </w:r>
      <w:r w:rsidR="00FC04C7" w:rsidRPr="000F3AF3">
        <w:rPr>
          <w:rFonts w:ascii="Arial" w:hAnsi="Arial" w:cs="Arial"/>
        </w:rPr>
        <w:t>ă</w:t>
      </w:r>
      <w:r w:rsidR="00232C20" w:rsidRPr="000F3AF3">
        <w:rPr>
          <w:rFonts w:ascii="Arial" w:hAnsi="Arial" w:cs="Arial"/>
        </w:rPr>
        <w:t>informarea</w:t>
      </w:r>
      <w:r w:rsidR="00E27ACE" w:rsidRPr="000F3AF3">
        <w:rPr>
          <w:rFonts w:ascii="Arial" w:hAnsi="Arial" w:cs="Arial"/>
        </w:rPr>
        <w:t xml:space="preserve"> PRE/ANRE</w:t>
      </w:r>
    </w:p>
    <w:p w:rsidR="00555AFA" w:rsidRPr="000F3AF3" w:rsidRDefault="005060A5" w:rsidP="00081065">
      <w:pPr>
        <w:pStyle w:val="Heading3"/>
        <w:rPr>
          <w:rFonts w:ascii="Arial" w:hAnsi="Arial" w:cs="Arial"/>
          <w:kern w:val="32"/>
          <w:sz w:val="24"/>
          <w:szCs w:val="24"/>
        </w:rPr>
      </w:pPr>
      <w:r w:rsidRPr="000F3AF3">
        <w:rPr>
          <w:rFonts w:ascii="Arial" w:hAnsi="Arial" w:cs="Arial"/>
          <w:kern w:val="32"/>
          <w:sz w:val="24"/>
          <w:szCs w:val="24"/>
        </w:rPr>
        <w:t xml:space="preserve">Dezechilibrele PRE se analizează atât </w:t>
      </w:r>
      <w:r w:rsidR="000B7099" w:rsidRPr="000F3AF3">
        <w:rPr>
          <w:rFonts w:ascii="Arial" w:hAnsi="Arial" w:cs="Arial"/>
          <w:kern w:val="32"/>
          <w:sz w:val="24"/>
          <w:szCs w:val="24"/>
        </w:rPr>
        <w:t>dup</w:t>
      </w:r>
      <w:r w:rsidR="000B7099">
        <w:rPr>
          <w:rFonts w:ascii="Arial" w:hAnsi="Arial" w:cs="Arial"/>
          <w:kern w:val="32"/>
          <w:sz w:val="24"/>
          <w:szCs w:val="24"/>
        </w:rPr>
        <w:t>ă</w:t>
      </w:r>
      <w:r w:rsidR="000B7099" w:rsidRPr="000F3AF3">
        <w:rPr>
          <w:rFonts w:ascii="Arial" w:hAnsi="Arial" w:cs="Arial"/>
          <w:kern w:val="32"/>
          <w:sz w:val="24"/>
          <w:szCs w:val="24"/>
        </w:rPr>
        <w:t xml:space="preserve"> </w:t>
      </w:r>
      <w:r w:rsidRPr="000F3AF3">
        <w:rPr>
          <w:rFonts w:ascii="Arial" w:hAnsi="Arial" w:cs="Arial"/>
          <w:kern w:val="32"/>
          <w:sz w:val="24"/>
          <w:szCs w:val="24"/>
        </w:rPr>
        <w:t>ziua de livrare (notificare) cât şi ulterior etapei de decontare, în vederea depistării PRE-urilor care transmit NF în dezechilibru sau care generează dezechilibre în SEN, în mod repetat.</w:t>
      </w:r>
    </w:p>
    <w:p w:rsidR="00035AFF" w:rsidRPr="000F3AF3" w:rsidRDefault="00F019E8" w:rsidP="00081065">
      <w:pPr>
        <w:pStyle w:val="Heading3"/>
        <w:rPr>
          <w:rFonts w:ascii="Arial" w:hAnsi="Arial" w:cs="Arial"/>
          <w:kern w:val="32"/>
          <w:sz w:val="24"/>
          <w:szCs w:val="24"/>
        </w:rPr>
      </w:pPr>
      <w:r w:rsidRPr="000F3AF3">
        <w:rPr>
          <w:rFonts w:ascii="Arial" w:hAnsi="Arial" w:cs="Arial"/>
          <w:kern w:val="32"/>
          <w:sz w:val="24"/>
          <w:szCs w:val="24"/>
        </w:rPr>
        <w:t>Prin corelarea valori</w:t>
      </w:r>
      <w:r w:rsidR="002579C2" w:rsidRPr="000F3AF3">
        <w:rPr>
          <w:rFonts w:ascii="Arial" w:hAnsi="Arial" w:cs="Arial"/>
          <w:kern w:val="32"/>
          <w:sz w:val="24"/>
          <w:szCs w:val="24"/>
        </w:rPr>
        <w:t>lor</w:t>
      </w:r>
      <w:r w:rsidRPr="000F3AF3">
        <w:rPr>
          <w:rFonts w:ascii="Arial" w:hAnsi="Arial" w:cs="Arial"/>
          <w:kern w:val="32"/>
          <w:sz w:val="24"/>
          <w:szCs w:val="24"/>
        </w:rPr>
        <w:t xml:space="preserve"> medii a</w:t>
      </w:r>
      <w:r w:rsidR="00843DE9" w:rsidRPr="000F3AF3">
        <w:rPr>
          <w:rFonts w:ascii="Arial" w:hAnsi="Arial" w:cs="Arial"/>
          <w:kern w:val="32"/>
          <w:sz w:val="24"/>
          <w:szCs w:val="24"/>
        </w:rPr>
        <w:t>le</w:t>
      </w:r>
      <w:r w:rsidRPr="000F3AF3">
        <w:rPr>
          <w:rFonts w:ascii="Arial" w:hAnsi="Arial" w:cs="Arial"/>
          <w:kern w:val="32"/>
          <w:sz w:val="24"/>
          <w:szCs w:val="24"/>
        </w:rPr>
        <w:t xml:space="preserve"> rezervelor de sistem </w:t>
      </w:r>
      <w:r w:rsidR="00FA7BE6" w:rsidRPr="000F3AF3">
        <w:rPr>
          <w:rFonts w:ascii="Arial" w:hAnsi="Arial" w:cs="Arial"/>
          <w:kern w:val="32"/>
          <w:sz w:val="24"/>
          <w:szCs w:val="24"/>
        </w:rPr>
        <w:t>cu abaterile consumului real faţă</w:t>
      </w:r>
      <w:r w:rsidR="00FA48FE" w:rsidRPr="000F3AF3">
        <w:rPr>
          <w:rFonts w:ascii="Arial" w:hAnsi="Arial" w:cs="Arial"/>
          <w:kern w:val="32"/>
          <w:sz w:val="24"/>
          <w:szCs w:val="24"/>
        </w:rPr>
        <w:t xml:space="preserve"> de cel prognozat, </w:t>
      </w:r>
      <w:r w:rsidR="00E71340" w:rsidRPr="000F3AF3">
        <w:rPr>
          <w:rFonts w:ascii="Arial" w:hAnsi="Arial" w:cs="Arial"/>
          <w:kern w:val="32"/>
          <w:sz w:val="24"/>
          <w:szCs w:val="24"/>
        </w:rPr>
        <w:t xml:space="preserve">cu </w:t>
      </w:r>
      <w:r w:rsidR="00FA48FE" w:rsidRPr="000F3AF3">
        <w:rPr>
          <w:rFonts w:ascii="Arial" w:hAnsi="Arial" w:cs="Arial"/>
          <w:kern w:val="32"/>
          <w:sz w:val="24"/>
          <w:szCs w:val="24"/>
        </w:rPr>
        <w:t>abaterile produc</w:t>
      </w:r>
      <w:r w:rsidR="00FA7BE6" w:rsidRPr="000F3AF3">
        <w:rPr>
          <w:rFonts w:ascii="Arial" w:hAnsi="Arial" w:cs="Arial"/>
          <w:kern w:val="32"/>
          <w:sz w:val="24"/>
          <w:szCs w:val="24"/>
        </w:rPr>
        <w:t>ţ</w:t>
      </w:r>
      <w:r w:rsidR="00FA48FE" w:rsidRPr="000F3AF3">
        <w:rPr>
          <w:rFonts w:ascii="Arial" w:hAnsi="Arial" w:cs="Arial"/>
          <w:kern w:val="32"/>
          <w:sz w:val="24"/>
          <w:szCs w:val="24"/>
        </w:rPr>
        <w:t>iei din surse</w:t>
      </w:r>
      <w:r w:rsidR="0047379D" w:rsidRPr="000F3AF3">
        <w:rPr>
          <w:rFonts w:ascii="Arial" w:hAnsi="Arial" w:cs="Arial"/>
          <w:kern w:val="32"/>
          <w:sz w:val="24"/>
          <w:szCs w:val="24"/>
        </w:rPr>
        <w:t xml:space="preserve"> </w:t>
      </w:r>
      <w:r w:rsidR="00FA48FE" w:rsidRPr="000F3AF3">
        <w:rPr>
          <w:rFonts w:ascii="Arial" w:hAnsi="Arial" w:cs="Arial"/>
          <w:kern w:val="32"/>
          <w:sz w:val="24"/>
          <w:szCs w:val="24"/>
        </w:rPr>
        <w:t>regenerabile fa</w:t>
      </w:r>
      <w:r w:rsidR="00FA7BE6" w:rsidRPr="000F3AF3">
        <w:rPr>
          <w:rFonts w:ascii="Arial" w:hAnsi="Arial" w:cs="Arial"/>
          <w:kern w:val="32"/>
          <w:sz w:val="24"/>
          <w:szCs w:val="24"/>
        </w:rPr>
        <w:t>ţă</w:t>
      </w:r>
      <w:r w:rsidR="00FA48FE" w:rsidRPr="000F3AF3">
        <w:rPr>
          <w:rFonts w:ascii="Arial" w:hAnsi="Arial" w:cs="Arial"/>
          <w:kern w:val="32"/>
          <w:sz w:val="24"/>
          <w:szCs w:val="24"/>
        </w:rPr>
        <w:t xml:space="preserve"> de progno</w:t>
      </w:r>
      <w:r w:rsidR="00AF433F" w:rsidRPr="000F3AF3">
        <w:rPr>
          <w:rFonts w:ascii="Arial" w:hAnsi="Arial" w:cs="Arial"/>
          <w:kern w:val="32"/>
          <w:sz w:val="24"/>
          <w:szCs w:val="24"/>
        </w:rPr>
        <w:t>z</w:t>
      </w:r>
      <w:r w:rsidR="00ED55DE" w:rsidRPr="000F3AF3">
        <w:rPr>
          <w:rFonts w:ascii="Arial" w:hAnsi="Arial" w:cs="Arial"/>
          <w:kern w:val="32"/>
          <w:sz w:val="24"/>
          <w:szCs w:val="24"/>
        </w:rPr>
        <w:t>ă</w:t>
      </w:r>
      <w:r w:rsidR="0047379D" w:rsidRPr="000F3AF3">
        <w:rPr>
          <w:rFonts w:ascii="Arial" w:hAnsi="Arial" w:cs="Arial"/>
          <w:kern w:val="32"/>
          <w:sz w:val="24"/>
          <w:szCs w:val="24"/>
        </w:rPr>
        <w:t xml:space="preserve"> </w:t>
      </w:r>
      <w:r w:rsidR="00ED55DE" w:rsidRPr="000F3AF3">
        <w:rPr>
          <w:rFonts w:ascii="Arial" w:hAnsi="Arial" w:cs="Arial"/>
          <w:kern w:val="32"/>
          <w:sz w:val="24"/>
          <w:szCs w:val="24"/>
        </w:rPr>
        <w:t>ş</w:t>
      </w:r>
      <w:r w:rsidR="00943E97" w:rsidRPr="000F3AF3">
        <w:rPr>
          <w:rFonts w:ascii="Arial" w:hAnsi="Arial" w:cs="Arial"/>
          <w:kern w:val="32"/>
          <w:sz w:val="24"/>
          <w:szCs w:val="24"/>
        </w:rPr>
        <w:t>i</w:t>
      </w:r>
      <w:r w:rsidR="0047379D" w:rsidRPr="000F3AF3">
        <w:rPr>
          <w:rFonts w:ascii="Arial" w:hAnsi="Arial" w:cs="Arial"/>
          <w:kern w:val="32"/>
          <w:sz w:val="24"/>
          <w:szCs w:val="24"/>
        </w:rPr>
        <w:t xml:space="preserve"> </w:t>
      </w:r>
      <w:r w:rsidR="00E71340" w:rsidRPr="000F3AF3">
        <w:rPr>
          <w:rFonts w:ascii="Arial" w:hAnsi="Arial" w:cs="Arial"/>
          <w:kern w:val="32"/>
          <w:sz w:val="24"/>
          <w:szCs w:val="24"/>
        </w:rPr>
        <w:t>cu ie</w:t>
      </w:r>
      <w:r w:rsidR="004C16FC" w:rsidRPr="000F3AF3">
        <w:rPr>
          <w:rFonts w:ascii="Arial" w:hAnsi="Arial" w:cs="Arial"/>
          <w:kern w:val="32"/>
          <w:sz w:val="24"/>
          <w:szCs w:val="24"/>
        </w:rPr>
        <w:t>ş</w:t>
      </w:r>
      <w:r w:rsidR="00E71340" w:rsidRPr="000F3AF3">
        <w:rPr>
          <w:rFonts w:ascii="Arial" w:hAnsi="Arial" w:cs="Arial"/>
          <w:kern w:val="32"/>
          <w:sz w:val="24"/>
          <w:szCs w:val="24"/>
        </w:rPr>
        <w:t>irea accidental</w:t>
      </w:r>
      <w:r w:rsidR="00ED55DE" w:rsidRPr="000F3AF3">
        <w:rPr>
          <w:rFonts w:ascii="Arial" w:hAnsi="Arial" w:cs="Arial"/>
          <w:kern w:val="32"/>
          <w:sz w:val="24"/>
          <w:szCs w:val="24"/>
        </w:rPr>
        <w:t>ă</w:t>
      </w:r>
      <w:r w:rsidR="00E71340" w:rsidRPr="000F3AF3">
        <w:rPr>
          <w:rFonts w:ascii="Arial" w:hAnsi="Arial" w:cs="Arial"/>
          <w:kern w:val="32"/>
          <w:sz w:val="24"/>
          <w:szCs w:val="24"/>
        </w:rPr>
        <w:t xml:space="preserve"> din func</w:t>
      </w:r>
      <w:r w:rsidR="00ED55DE" w:rsidRPr="000F3AF3">
        <w:rPr>
          <w:rFonts w:ascii="Arial" w:hAnsi="Arial" w:cs="Arial"/>
          <w:kern w:val="32"/>
          <w:sz w:val="24"/>
          <w:szCs w:val="24"/>
        </w:rPr>
        <w:t>ţ</w:t>
      </w:r>
      <w:r w:rsidR="00E71340" w:rsidRPr="000F3AF3">
        <w:rPr>
          <w:rFonts w:ascii="Arial" w:hAnsi="Arial" w:cs="Arial"/>
          <w:kern w:val="32"/>
          <w:sz w:val="24"/>
          <w:szCs w:val="24"/>
        </w:rPr>
        <w:t>iune</w:t>
      </w:r>
      <w:r w:rsidR="00C4192B" w:rsidRPr="000F3AF3">
        <w:rPr>
          <w:rFonts w:ascii="Arial" w:hAnsi="Arial" w:cs="Arial"/>
          <w:kern w:val="32"/>
          <w:sz w:val="24"/>
          <w:szCs w:val="24"/>
        </w:rPr>
        <w:t xml:space="preserve">a </w:t>
      </w:r>
      <w:r w:rsidR="00AF433F" w:rsidRPr="000F3AF3">
        <w:rPr>
          <w:rFonts w:ascii="Arial" w:hAnsi="Arial" w:cs="Arial"/>
          <w:kern w:val="32"/>
          <w:sz w:val="24"/>
          <w:szCs w:val="24"/>
        </w:rPr>
        <w:t>UD-ului av</w:t>
      </w:r>
      <w:r w:rsidR="00ED55DE" w:rsidRPr="000F3AF3">
        <w:rPr>
          <w:rFonts w:ascii="Arial" w:hAnsi="Arial" w:cs="Arial"/>
          <w:kern w:val="32"/>
          <w:sz w:val="24"/>
          <w:szCs w:val="24"/>
        </w:rPr>
        <w:t>â</w:t>
      </w:r>
      <w:r w:rsidR="00AF433F" w:rsidRPr="000F3AF3">
        <w:rPr>
          <w:rFonts w:ascii="Arial" w:hAnsi="Arial" w:cs="Arial"/>
          <w:kern w:val="32"/>
          <w:sz w:val="24"/>
          <w:szCs w:val="24"/>
        </w:rPr>
        <w:t>nd cea mai mare capacitate de produc</w:t>
      </w:r>
      <w:r w:rsidR="00ED55DE" w:rsidRPr="000F3AF3">
        <w:rPr>
          <w:rFonts w:ascii="Arial" w:hAnsi="Arial" w:cs="Arial"/>
          <w:kern w:val="32"/>
          <w:sz w:val="24"/>
          <w:szCs w:val="24"/>
        </w:rPr>
        <w:t>ţ</w:t>
      </w:r>
      <w:r w:rsidR="00AF433F" w:rsidRPr="000F3AF3">
        <w:rPr>
          <w:rFonts w:ascii="Arial" w:hAnsi="Arial" w:cs="Arial"/>
          <w:kern w:val="32"/>
          <w:sz w:val="24"/>
          <w:szCs w:val="24"/>
        </w:rPr>
        <w:t>ie</w:t>
      </w:r>
      <w:r w:rsidR="00C86165" w:rsidRPr="000F3AF3">
        <w:rPr>
          <w:rFonts w:ascii="Arial" w:hAnsi="Arial" w:cs="Arial"/>
          <w:kern w:val="32"/>
          <w:sz w:val="24"/>
          <w:szCs w:val="24"/>
        </w:rPr>
        <w:t>,</w:t>
      </w:r>
      <w:r w:rsidR="00AD7689" w:rsidRPr="000F3AF3">
        <w:rPr>
          <w:rFonts w:ascii="Arial" w:hAnsi="Arial" w:cs="Arial"/>
          <w:kern w:val="32"/>
          <w:sz w:val="24"/>
          <w:szCs w:val="24"/>
        </w:rPr>
        <w:t xml:space="preserve"> au fost determinate valorile</w:t>
      </w:r>
      <w:r w:rsidR="000B069E" w:rsidRPr="000F3AF3">
        <w:rPr>
          <w:rFonts w:ascii="Arial" w:hAnsi="Arial" w:cs="Arial"/>
          <w:kern w:val="32"/>
          <w:sz w:val="24"/>
          <w:szCs w:val="24"/>
        </w:rPr>
        <w:t xml:space="preserve"> limit</w:t>
      </w:r>
      <w:r w:rsidR="00ED55DE" w:rsidRPr="000F3AF3">
        <w:rPr>
          <w:rFonts w:ascii="Arial" w:hAnsi="Arial" w:cs="Arial"/>
          <w:kern w:val="32"/>
          <w:sz w:val="24"/>
          <w:szCs w:val="24"/>
        </w:rPr>
        <w:t>ă</w:t>
      </w:r>
      <w:r w:rsidR="00AD7689" w:rsidRPr="000F3AF3">
        <w:rPr>
          <w:rFonts w:ascii="Arial" w:hAnsi="Arial" w:cs="Arial"/>
          <w:kern w:val="32"/>
          <w:sz w:val="24"/>
          <w:szCs w:val="24"/>
        </w:rPr>
        <w:t xml:space="preserve"> ale dezechilibrelor a c</w:t>
      </w:r>
      <w:r w:rsidR="00ED55DE" w:rsidRPr="000F3AF3">
        <w:rPr>
          <w:rFonts w:ascii="Arial" w:hAnsi="Arial" w:cs="Arial"/>
          <w:kern w:val="32"/>
          <w:sz w:val="24"/>
          <w:szCs w:val="24"/>
        </w:rPr>
        <w:t>ă</w:t>
      </w:r>
      <w:r w:rsidR="00AD7689" w:rsidRPr="000F3AF3">
        <w:rPr>
          <w:rFonts w:ascii="Arial" w:hAnsi="Arial" w:cs="Arial"/>
          <w:kern w:val="32"/>
          <w:sz w:val="24"/>
          <w:szCs w:val="24"/>
        </w:rPr>
        <w:t>ror dep</w:t>
      </w:r>
      <w:r w:rsidR="00ED55DE" w:rsidRPr="000F3AF3">
        <w:rPr>
          <w:rFonts w:ascii="Arial" w:hAnsi="Arial" w:cs="Arial"/>
          <w:kern w:val="32"/>
          <w:sz w:val="24"/>
          <w:szCs w:val="24"/>
        </w:rPr>
        <w:t>ăş</w:t>
      </w:r>
      <w:r w:rsidR="00AD7689" w:rsidRPr="000F3AF3">
        <w:rPr>
          <w:rFonts w:ascii="Arial" w:hAnsi="Arial" w:cs="Arial"/>
          <w:kern w:val="32"/>
          <w:sz w:val="24"/>
          <w:szCs w:val="24"/>
        </w:rPr>
        <w:t>ire impune aten</w:t>
      </w:r>
      <w:r w:rsidR="00ED55DE" w:rsidRPr="000F3AF3">
        <w:rPr>
          <w:rFonts w:ascii="Arial" w:hAnsi="Arial" w:cs="Arial"/>
          <w:kern w:val="32"/>
          <w:sz w:val="24"/>
          <w:szCs w:val="24"/>
        </w:rPr>
        <w:t>ţ</w:t>
      </w:r>
      <w:r w:rsidR="00AD7689" w:rsidRPr="000F3AF3">
        <w:rPr>
          <w:rFonts w:ascii="Arial" w:hAnsi="Arial" w:cs="Arial"/>
          <w:kern w:val="32"/>
          <w:sz w:val="24"/>
          <w:szCs w:val="24"/>
        </w:rPr>
        <w:t xml:space="preserve">ionarea PRE-urilor sau </w:t>
      </w:r>
      <w:r w:rsidR="00D700A3" w:rsidRPr="000F3AF3">
        <w:rPr>
          <w:rFonts w:ascii="Arial" w:hAnsi="Arial" w:cs="Arial"/>
          <w:kern w:val="32"/>
          <w:sz w:val="24"/>
          <w:szCs w:val="24"/>
        </w:rPr>
        <w:t>informarea</w:t>
      </w:r>
      <w:r w:rsidR="00AD7689" w:rsidRPr="000F3AF3">
        <w:rPr>
          <w:rFonts w:ascii="Arial" w:hAnsi="Arial" w:cs="Arial"/>
          <w:kern w:val="32"/>
          <w:sz w:val="24"/>
          <w:szCs w:val="24"/>
        </w:rPr>
        <w:t xml:space="preserve"> ANRE conform prezentei proceduri</w:t>
      </w:r>
      <w:r w:rsidR="004B12C9" w:rsidRPr="000F3AF3">
        <w:rPr>
          <w:rFonts w:ascii="Arial" w:hAnsi="Arial" w:cs="Arial"/>
          <w:kern w:val="32"/>
          <w:sz w:val="24"/>
          <w:szCs w:val="24"/>
        </w:rPr>
        <w:t>:</w:t>
      </w:r>
    </w:p>
    <w:p w:rsidR="00FC17AA" w:rsidRPr="000F3AF3" w:rsidRDefault="004D534F" w:rsidP="004544F3">
      <w:pPr>
        <w:pStyle w:val="Heading3"/>
        <w:rPr>
          <w:rFonts w:ascii="Arial" w:hAnsi="Arial" w:cs="Arial"/>
          <w:sz w:val="24"/>
          <w:szCs w:val="24"/>
        </w:rPr>
      </w:pPr>
      <w:r w:rsidRPr="000F3AF3">
        <w:rPr>
          <w:rFonts w:ascii="Arial" w:hAnsi="Arial" w:cs="Arial"/>
          <w:sz w:val="24"/>
          <w:szCs w:val="24"/>
        </w:rPr>
        <w:t>Dup</w:t>
      </w:r>
      <w:r w:rsidRPr="000F3AF3">
        <w:rPr>
          <w:rFonts w:ascii="Arial" w:hAnsi="Arial" w:cs="Arial"/>
          <w:sz w:val="24"/>
          <w:szCs w:val="24"/>
        </w:rPr>
        <w:t>ă</w:t>
      </w:r>
      <w:r w:rsidRPr="000F3AF3">
        <w:rPr>
          <w:rFonts w:ascii="Arial" w:hAnsi="Arial" w:cs="Arial"/>
          <w:sz w:val="24"/>
          <w:szCs w:val="24"/>
        </w:rPr>
        <w:t xml:space="preserve"> </w:t>
      </w:r>
      <w:r w:rsidR="003246B3" w:rsidRPr="000F3AF3">
        <w:rPr>
          <w:rFonts w:ascii="Arial" w:hAnsi="Arial" w:cs="Arial"/>
          <w:sz w:val="24"/>
          <w:szCs w:val="24"/>
        </w:rPr>
        <w:t>ziua de livrare</w:t>
      </w:r>
      <w:r w:rsidR="004B12C9" w:rsidRPr="000F3AF3">
        <w:rPr>
          <w:rFonts w:ascii="Arial" w:hAnsi="Arial" w:cs="Arial"/>
          <w:sz w:val="24"/>
          <w:szCs w:val="24"/>
        </w:rPr>
        <w:t>:</w:t>
      </w:r>
    </w:p>
    <w:p w:rsidR="001C0FF1" w:rsidRPr="000F3AF3" w:rsidRDefault="003246B3" w:rsidP="00067936">
      <w:pPr>
        <w:ind w:left="720"/>
        <w:jc w:val="both"/>
        <w:rPr>
          <w:rFonts w:ascii="Arial" w:hAnsi="Arial" w:cs="Arial"/>
          <w:kern w:val="32"/>
          <w:sz w:val="24"/>
          <w:szCs w:val="24"/>
        </w:rPr>
      </w:pPr>
      <w:r w:rsidRPr="000F3AF3">
        <w:rPr>
          <w:rFonts w:ascii="Arial" w:hAnsi="Arial" w:cs="Arial"/>
          <w:kern w:val="32"/>
          <w:sz w:val="24"/>
          <w:szCs w:val="24"/>
        </w:rPr>
        <w:t>V</w:t>
      </w:r>
      <w:r w:rsidR="00D910DE" w:rsidRPr="000F3AF3">
        <w:rPr>
          <w:rFonts w:ascii="Arial" w:hAnsi="Arial" w:cs="Arial"/>
          <w:kern w:val="32"/>
          <w:sz w:val="24"/>
          <w:szCs w:val="24"/>
        </w:rPr>
        <w:t xml:space="preserve">aloarea </w:t>
      </w:r>
      <w:r w:rsidR="000C5647" w:rsidRPr="000F3AF3">
        <w:rPr>
          <w:rFonts w:ascii="Arial" w:hAnsi="Arial" w:cs="Arial"/>
          <w:kern w:val="32"/>
          <w:sz w:val="24"/>
          <w:szCs w:val="24"/>
        </w:rPr>
        <w:t>NF î</w:t>
      </w:r>
      <w:r w:rsidR="00754BFF" w:rsidRPr="000F3AF3">
        <w:rPr>
          <w:rFonts w:ascii="Arial" w:hAnsi="Arial" w:cs="Arial"/>
          <w:kern w:val="32"/>
          <w:sz w:val="24"/>
          <w:szCs w:val="24"/>
        </w:rPr>
        <w:t>n dezechilibru</w:t>
      </w:r>
      <w:r w:rsidR="007242DD" w:rsidRPr="000F3AF3">
        <w:rPr>
          <w:rFonts w:ascii="Arial" w:hAnsi="Arial" w:cs="Arial"/>
          <w:kern w:val="32"/>
          <w:sz w:val="24"/>
          <w:szCs w:val="24"/>
        </w:rPr>
        <w:t xml:space="preserve"> a un</w:t>
      </w:r>
      <w:r w:rsidR="00F26CF6" w:rsidRPr="000F3AF3">
        <w:rPr>
          <w:rFonts w:ascii="Arial" w:hAnsi="Arial" w:cs="Arial"/>
          <w:kern w:val="32"/>
          <w:sz w:val="24"/>
          <w:szCs w:val="24"/>
        </w:rPr>
        <w:t>e</w:t>
      </w:r>
      <w:r w:rsidR="007242DD" w:rsidRPr="000F3AF3">
        <w:rPr>
          <w:rFonts w:ascii="Arial" w:hAnsi="Arial" w:cs="Arial"/>
          <w:kern w:val="32"/>
          <w:sz w:val="24"/>
          <w:szCs w:val="24"/>
        </w:rPr>
        <w:t>i PRE</w:t>
      </w:r>
      <w:r w:rsidR="00B978DC" w:rsidRPr="000F3AF3">
        <w:rPr>
          <w:rFonts w:ascii="Arial" w:hAnsi="Arial" w:cs="Arial"/>
          <w:kern w:val="32"/>
          <w:sz w:val="24"/>
          <w:szCs w:val="24"/>
        </w:rPr>
        <w:t xml:space="preserve"> </w:t>
      </w:r>
      <w:r w:rsidR="00D910DE" w:rsidRPr="000F3AF3">
        <w:rPr>
          <w:rFonts w:ascii="Arial" w:hAnsi="Arial" w:cs="Arial"/>
          <w:kern w:val="32"/>
          <w:sz w:val="24"/>
          <w:szCs w:val="24"/>
        </w:rPr>
        <w:t>mai mare</w:t>
      </w:r>
      <w:r w:rsidR="00793E16" w:rsidRPr="000F3AF3">
        <w:rPr>
          <w:rFonts w:ascii="Arial" w:hAnsi="Arial" w:cs="Arial"/>
          <w:kern w:val="32"/>
          <w:sz w:val="24"/>
          <w:szCs w:val="24"/>
        </w:rPr>
        <w:t xml:space="preserve"> de</w:t>
      </w:r>
      <w:r w:rsidR="005B4E39" w:rsidRPr="000F3AF3">
        <w:rPr>
          <w:rFonts w:ascii="Arial" w:hAnsi="Arial" w:cs="Arial"/>
          <w:kern w:val="32"/>
          <w:sz w:val="24"/>
          <w:szCs w:val="24"/>
        </w:rPr>
        <w:t xml:space="preserve"> </w:t>
      </w:r>
      <w:r w:rsidR="00DF43A9" w:rsidRPr="000F3AF3">
        <w:rPr>
          <w:rFonts w:ascii="Arial" w:hAnsi="Arial" w:cs="Arial"/>
          <w:kern w:val="32"/>
          <w:sz w:val="24"/>
          <w:szCs w:val="24"/>
        </w:rPr>
        <w:t>100</w:t>
      </w:r>
      <w:r w:rsidR="005220F6" w:rsidRPr="000F3AF3">
        <w:rPr>
          <w:rFonts w:ascii="Arial" w:hAnsi="Arial" w:cs="Arial"/>
          <w:kern w:val="32"/>
          <w:sz w:val="24"/>
          <w:szCs w:val="24"/>
        </w:rPr>
        <w:t>[</w:t>
      </w:r>
      <w:r w:rsidR="002B145B" w:rsidRPr="000F3AF3">
        <w:rPr>
          <w:rFonts w:ascii="Arial" w:hAnsi="Arial" w:cs="Arial"/>
          <w:kern w:val="32"/>
          <w:sz w:val="24"/>
          <w:szCs w:val="24"/>
        </w:rPr>
        <w:t>MWh</w:t>
      </w:r>
      <w:r w:rsidR="005220F6" w:rsidRPr="000F3AF3">
        <w:rPr>
          <w:rFonts w:ascii="Arial" w:hAnsi="Arial" w:cs="Arial"/>
          <w:kern w:val="32"/>
          <w:sz w:val="24"/>
          <w:szCs w:val="24"/>
        </w:rPr>
        <w:t>]</w:t>
      </w:r>
      <w:r w:rsidR="00867687" w:rsidRPr="000F3AF3">
        <w:rPr>
          <w:rFonts w:ascii="Arial" w:hAnsi="Arial" w:cs="Arial"/>
          <w:kern w:val="32"/>
          <w:sz w:val="24"/>
          <w:szCs w:val="24"/>
        </w:rPr>
        <w:t xml:space="preserve"> </w:t>
      </w:r>
      <w:r w:rsidR="00754BFF" w:rsidRPr="000F3AF3">
        <w:rPr>
          <w:rFonts w:ascii="Arial" w:hAnsi="Arial" w:cs="Arial"/>
          <w:kern w:val="32"/>
          <w:sz w:val="24"/>
          <w:szCs w:val="24"/>
        </w:rPr>
        <w:t xml:space="preserve">pe zi </w:t>
      </w:r>
      <w:r w:rsidR="002F0272" w:rsidRPr="000F3AF3">
        <w:rPr>
          <w:rFonts w:ascii="Arial" w:hAnsi="Arial" w:cs="Arial"/>
          <w:kern w:val="32"/>
          <w:sz w:val="24"/>
          <w:szCs w:val="24"/>
        </w:rPr>
        <w:t xml:space="preserve">(suma în modul a dezechilibrelor orare) </w:t>
      </w:r>
      <w:r w:rsidR="00754BFF" w:rsidRPr="000F3AF3">
        <w:rPr>
          <w:rFonts w:ascii="Arial" w:hAnsi="Arial" w:cs="Arial"/>
          <w:kern w:val="32"/>
          <w:sz w:val="24"/>
          <w:szCs w:val="24"/>
        </w:rPr>
        <w:t>sau</w:t>
      </w:r>
      <w:r w:rsidR="00793E16" w:rsidRPr="000F3AF3">
        <w:rPr>
          <w:rFonts w:ascii="Arial" w:hAnsi="Arial" w:cs="Arial"/>
          <w:kern w:val="32"/>
          <w:sz w:val="24"/>
          <w:szCs w:val="24"/>
        </w:rPr>
        <w:t xml:space="preserve"> mai </w:t>
      </w:r>
      <w:r w:rsidR="00D910DE" w:rsidRPr="000F3AF3">
        <w:rPr>
          <w:rFonts w:ascii="Arial" w:hAnsi="Arial" w:cs="Arial"/>
          <w:kern w:val="32"/>
          <w:sz w:val="24"/>
          <w:szCs w:val="24"/>
        </w:rPr>
        <w:t>mare</w:t>
      </w:r>
      <w:r w:rsidR="00B978DC" w:rsidRPr="000F3AF3">
        <w:rPr>
          <w:rFonts w:ascii="Arial" w:hAnsi="Arial" w:cs="Arial"/>
          <w:kern w:val="32"/>
          <w:sz w:val="24"/>
          <w:szCs w:val="24"/>
        </w:rPr>
        <w:t xml:space="preserve"> </w:t>
      </w:r>
      <w:r w:rsidR="00793E16" w:rsidRPr="000F3AF3">
        <w:rPr>
          <w:rFonts w:ascii="Arial" w:hAnsi="Arial" w:cs="Arial"/>
          <w:kern w:val="32"/>
          <w:sz w:val="24"/>
          <w:szCs w:val="24"/>
        </w:rPr>
        <w:t>de</w:t>
      </w:r>
      <w:r w:rsidR="005220F6" w:rsidRPr="000F3AF3">
        <w:rPr>
          <w:rFonts w:ascii="Arial" w:hAnsi="Arial" w:cs="Arial"/>
          <w:kern w:val="32"/>
          <w:sz w:val="24"/>
          <w:szCs w:val="24"/>
        </w:rPr>
        <w:t xml:space="preserve"> 50[</w:t>
      </w:r>
      <w:r w:rsidR="00754BFF" w:rsidRPr="000F3AF3">
        <w:rPr>
          <w:rFonts w:ascii="Arial" w:hAnsi="Arial" w:cs="Arial"/>
          <w:kern w:val="32"/>
          <w:sz w:val="24"/>
          <w:szCs w:val="24"/>
        </w:rPr>
        <w:t>MWh</w:t>
      </w:r>
      <w:r w:rsidR="005220F6" w:rsidRPr="000F3AF3">
        <w:rPr>
          <w:rFonts w:ascii="Arial" w:hAnsi="Arial" w:cs="Arial"/>
          <w:kern w:val="32"/>
          <w:sz w:val="24"/>
          <w:szCs w:val="24"/>
        </w:rPr>
        <w:t>]</w:t>
      </w:r>
      <w:r w:rsidR="00754BFF" w:rsidRPr="000F3AF3">
        <w:rPr>
          <w:rFonts w:ascii="Arial" w:hAnsi="Arial" w:cs="Arial"/>
          <w:kern w:val="32"/>
          <w:sz w:val="24"/>
          <w:szCs w:val="24"/>
        </w:rPr>
        <w:t xml:space="preserve"> pe </w:t>
      </w:r>
      <w:r w:rsidR="002B145B" w:rsidRPr="000F3AF3">
        <w:rPr>
          <w:rFonts w:ascii="Arial" w:hAnsi="Arial" w:cs="Arial"/>
          <w:kern w:val="32"/>
          <w:sz w:val="24"/>
          <w:szCs w:val="24"/>
        </w:rPr>
        <w:t xml:space="preserve">un </w:t>
      </w:r>
      <w:r w:rsidR="00754BFF" w:rsidRPr="000F3AF3">
        <w:rPr>
          <w:rFonts w:ascii="Arial" w:hAnsi="Arial" w:cs="Arial"/>
          <w:kern w:val="32"/>
          <w:sz w:val="24"/>
          <w:szCs w:val="24"/>
        </w:rPr>
        <w:t>interval orar</w:t>
      </w:r>
      <w:r w:rsidR="00ED56A7" w:rsidRPr="000F3AF3">
        <w:rPr>
          <w:rFonts w:ascii="Arial" w:hAnsi="Arial" w:cs="Arial"/>
          <w:kern w:val="32"/>
          <w:sz w:val="24"/>
          <w:szCs w:val="24"/>
        </w:rPr>
        <w:t>.</w:t>
      </w:r>
    </w:p>
    <w:p w:rsidR="00FC17AA" w:rsidRPr="000F3AF3" w:rsidRDefault="00B978DC" w:rsidP="004544F3">
      <w:pPr>
        <w:pStyle w:val="Heading3"/>
        <w:rPr>
          <w:rFonts w:ascii="Arial" w:hAnsi="Arial" w:cs="Arial"/>
          <w:sz w:val="24"/>
          <w:szCs w:val="24"/>
        </w:rPr>
      </w:pPr>
      <w:r w:rsidRPr="000F3AF3">
        <w:rPr>
          <w:rFonts w:ascii="Arial" w:hAnsi="Arial" w:cs="Arial"/>
          <w:sz w:val="24"/>
          <w:szCs w:val="24"/>
        </w:rPr>
        <w:t>Ulterior etapei de decontare</w:t>
      </w:r>
      <w:r w:rsidR="00D910DE" w:rsidRPr="000F3AF3">
        <w:rPr>
          <w:rFonts w:ascii="Arial" w:hAnsi="Arial" w:cs="Arial"/>
          <w:sz w:val="24"/>
          <w:szCs w:val="24"/>
        </w:rPr>
        <w:t>:</w:t>
      </w:r>
    </w:p>
    <w:p w:rsidR="00FC17AA" w:rsidRPr="000F3AF3" w:rsidRDefault="00095477" w:rsidP="00095477">
      <w:pPr>
        <w:pStyle w:val="ListParagraph"/>
        <w:numPr>
          <w:ilvl w:val="0"/>
          <w:numId w:val="46"/>
        </w:numPr>
        <w:spacing w:before="200"/>
        <w:jc w:val="both"/>
        <w:rPr>
          <w:rFonts w:ascii="Arial" w:hAnsi="Arial" w:cs="Arial"/>
          <w:kern w:val="32"/>
          <w:sz w:val="24"/>
          <w:szCs w:val="24"/>
        </w:rPr>
      </w:pPr>
      <w:r w:rsidRPr="000F3AF3">
        <w:rPr>
          <w:rFonts w:ascii="Arial" w:hAnsi="Arial" w:cs="Arial"/>
          <w:kern w:val="32"/>
          <w:sz w:val="24"/>
          <w:szCs w:val="24"/>
        </w:rPr>
        <w:t>modulul dezechilibrului PRE la nivel orar între 10 – 20 % din valoarea modulului dezechilibrului total orar la nivel de SEN (suma algebrică a dezechilibrelor orare ale PRE - urilor), în mai mult de 50 % din intervalele de dispecerizare în care modulul dezechilibrului total orar la nivel de SEN este mai mare de 500 [MWh], pentru luna analizată</w:t>
      </w:r>
      <w:r w:rsidR="007C35E7" w:rsidRPr="000F3AF3">
        <w:rPr>
          <w:rFonts w:ascii="Arial" w:hAnsi="Arial" w:cs="Arial"/>
          <w:kern w:val="32"/>
          <w:sz w:val="24"/>
          <w:szCs w:val="24"/>
        </w:rPr>
        <w:t>;</w:t>
      </w:r>
    </w:p>
    <w:p w:rsidR="00FC17AA" w:rsidRPr="000F3AF3" w:rsidRDefault="00095477" w:rsidP="004544F3">
      <w:pPr>
        <w:pStyle w:val="ListParagraph"/>
        <w:numPr>
          <w:ilvl w:val="0"/>
          <w:numId w:val="46"/>
        </w:numPr>
        <w:spacing w:before="200"/>
        <w:jc w:val="both"/>
        <w:rPr>
          <w:rFonts w:ascii="Arial" w:hAnsi="Arial" w:cs="Arial"/>
          <w:kern w:val="32"/>
          <w:sz w:val="24"/>
          <w:szCs w:val="24"/>
        </w:rPr>
      </w:pPr>
      <w:r w:rsidRPr="000F3AF3">
        <w:rPr>
          <w:rFonts w:ascii="Arial" w:hAnsi="Arial" w:cs="Arial"/>
          <w:kern w:val="32"/>
          <w:sz w:val="24"/>
          <w:szCs w:val="24"/>
        </w:rPr>
        <w:t xml:space="preserve">abaterea medie pătratică zilnică a producţiei notificate faţă de producţia realizată la nivel de PRE cuprinsă între </w:t>
      </w:r>
      <w:r w:rsidRPr="000F3AF3">
        <w:rPr>
          <w:rFonts w:ascii="Arial" w:hAnsi="Arial" w:cs="Arial"/>
          <w:b/>
          <w:kern w:val="32"/>
          <w:sz w:val="24"/>
          <w:szCs w:val="24"/>
        </w:rPr>
        <w:t xml:space="preserve">20 – 25 % </w:t>
      </w:r>
      <w:r w:rsidRPr="000F3AF3">
        <w:rPr>
          <w:rFonts w:ascii="Arial" w:hAnsi="Arial" w:cs="Arial"/>
          <w:kern w:val="32"/>
          <w:sz w:val="24"/>
          <w:szCs w:val="24"/>
        </w:rPr>
        <w:t>în cel puţin 10 zile din lună, pentru luna analizată</w:t>
      </w:r>
      <w:r w:rsidR="007C35E7" w:rsidRPr="000F3AF3">
        <w:rPr>
          <w:rFonts w:ascii="Arial" w:hAnsi="Arial" w:cs="Arial"/>
          <w:kern w:val="32"/>
          <w:sz w:val="24"/>
          <w:szCs w:val="24"/>
        </w:rPr>
        <w:t>;</w:t>
      </w:r>
    </w:p>
    <w:p w:rsidR="00FC17AA" w:rsidRPr="000F3AF3" w:rsidRDefault="007C35E7" w:rsidP="004544F3">
      <w:pPr>
        <w:pStyle w:val="ListParagraph"/>
        <w:numPr>
          <w:ilvl w:val="0"/>
          <w:numId w:val="46"/>
        </w:numPr>
        <w:spacing w:before="200"/>
        <w:jc w:val="both"/>
        <w:rPr>
          <w:rFonts w:ascii="Arial" w:hAnsi="Arial" w:cs="Arial"/>
          <w:kern w:val="32"/>
          <w:sz w:val="24"/>
          <w:szCs w:val="24"/>
        </w:rPr>
      </w:pPr>
      <w:r w:rsidRPr="000F3AF3">
        <w:rPr>
          <w:rFonts w:ascii="Arial" w:hAnsi="Arial" w:cs="Arial"/>
          <w:kern w:val="32"/>
          <w:sz w:val="24"/>
          <w:szCs w:val="24"/>
        </w:rPr>
        <w:t>abaterea medie pătratică zilnică</w:t>
      </w:r>
      <w:r w:rsidR="00BA3D4D" w:rsidRPr="000F3AF3">
        <w:rPr>
          <w:rFonts w:ascii="Arial" w:hAnsi="Arial" w:cs="Arial"/>
          <w:kern w:val="32"/>
          <w:sz w:val="24"/>
          <w:szCs w:val="24"/>
        </w:rPr>
        <w:t xml:space="preserve"> </w:t>
      </w:r>
      <w:r w:rsidRPr="000F3AF3">
        <w:rPr>
          <w:rFonts w:ascii="Arial" w:hAnsi="Arial" w:cs="Arial"/>
          <w:kern w:val="32"/>
          <w:sz w:val="24"/>
          <w:szCs w:val="24"/>
        </w:rPr>
        <w:t>a producţiei notificate faţă de producţia realizată la nivel de PRE mai mare de 20[%] în cel puţin 10 zile din lună, pentru luna analizată.</w:t>
      </w:r>
    </w:p>
    <w:p w:rsidR="0054278E" w:rsidRPr="000F3AF3" w:rsidRDefault="0054278E" w:rsidP="005B11A4">
      <w:pPr>
        <w:jc w:val="both"/>
        <w:rPr>
          <w:rFonts w:ascii="Arial" w:hAnsi="Arial" w:cs="Arial"/>
          <w:kern w:val="32"/>
          <w:sz w:val="24"/>
          <w:szCs w:val="24"/>
        </w:rPr>
      </w:pPr>
    </w:p>
    <w:p w:rsidR="005B11A4" w:rsidRPr="000F3AF3" w:rsidRDefault="005B11A4" w:rsidP="005B11A4">
      <w:pPr>
        <w:jc w:val="both"/>
        <w:rPr>
          <w:rFonts w:ascii="Arial" w:hAnsi="Arial" w:cs="Arial"/>
          <w:kern w:val="32"/>
          <w:sz w:val="24"/>
          <w:szCs w:val="24"/>
        </w:rPr>
      </w:pPr>
    </w:p>
    <w:p w:rsidR="003C01EF" w:rsidRPr="000F3AF3" w:rsidRDefault="008F7B31" w:rsidP="006415DD">
      <w:pPr>
        <w:jc w:val="both"/>
        <w:rPr>
          <w:rFonts w:ascii="Arial" w:hAnsi="Arial" w:cs="Arial"/>
          <w:kern w:val="32"/>
          <w:sz w:val="24"/>
          <w:szCs w:val="24"/>
        </w:rPr>
      </w:pPr>
      <m:oMathPara>
        <m:oMath>
          <m:sSub>
            <m:sSubPr>
              <m:ctrlPr>
                <w:rPr>
                  <w:rFonts w:ascii="Cambria Math" w:hAnsi="Cambria Math" w:cs="Arial"/>
                  <w:i/>
                  <w:kern w:val="32"/>
                  <w:sz w:val="24"/>
                  <w:szCs w:val="24"/>
                </w:rPr>
              </m:ctrlPr>
            </m:sSubPr>
            <m:e>
              <m:sSup>
                <m:sSupPr>
                  <m:ctrlPr>
                    <w:rPr>
                      <w:rFonts w:ascii="Cambria Math" w:hAnsi="Cambria Math" w:cs="Arial"/>
                      <w:i/>
                      <w:kern w:val="32"/>
                      <w:sz w:val="24"/>
                      <w:szCs w:val="24"/>
                    </w:rPr>
                  </m:ctrlPr>
                </m:sSupPr>
                <m:e>
                  <m:r>
                    <w:rPr>
                      <w:rFonts w:ascii="Cambria Math" w:hAnsi="Cambria Math" w:cs="Arial"/>
                      <w:kern w:val="32"/>
                      <w:sz w:val="24"/>
                      <w:szCs w:val="24"/>
                    </w:rPr>
                    <m:t>σ</m:t>
                  </m:r>
                </m:e>
                <m:sup>
                  <m:r>
                    <w:rPr>
                      <w:rFonts w:ascii="Cambria Math" w:hAnsi="Cambria Math" w:cs="Arial"/>
                      <w:kern w:val="32"/>
                      <w:sz w:val="24"/>
                      <w:szCs w:val="24"/>
                    </w:rPr>
                    <m:t>consum</m:t>
                  </m:r>
                </m:sup>
              </m:sSup>
            </m:e>
            <m:sub>
              <m:r>
                <w:rPr>
                  <w:rFonts w:ascii="Cambria Math" w:hAnsi="Cambria Math" w:cs="Arial"/>
                  <w:kern w:val="32"/>
                  <w:sz w:val="24"/>
                  <w:szCs w:val="24"/>
                </w:rPr>
                <m:t>PRE_k</m:t>
              </m:r>
            </m:sub>
          </m:sSub>
          <m:r>
            <w:rPr>
              <w:rFonts w:ascii="Cambria Math" w:hAnsi="Cambria Math" w:cs="Arial"/>
              <w:kern w:val="32"/>
              <w:sz w:val="24"/>
              <w:szCs w:val="24"/>
            </w:rPr>
            <m:t>=</m:t>
          </m:r>
          <m:f>
            <m:fPr>
              <m:ctrlPr>
                <w:rPr>
                  <w:rFonts w:ascii="Cambria Math" w:hAnsi="Cambria Math" w:cs="Arial"/>
                  <w:i/>
                  <w:sz w:val="24"/>
                  <w:szCs w:val="24"/>
                </w:rPr>
              </m:ctrlPr>
            </m:fPr>
            <m:num>
              <m:rad>
                <m:radPr>
                  <m:degHide m:val="1"/>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n</m:t>
                      </m:r>
                    </m:den>
                  </m:f>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n</m:t>
                      </m:r>
                    </m:sup>
                    <m:e>
                      <m:sSup>
                        <m:sSupPr>
                          <m:ctrlPr>
                            <w:rPr>
                              <w:rFonts w:ascii="Cambria Math" w:hAnsi="Cambria Math" w:cs="Arial"/>
                              <w:i/>
                              <w:sz w:val="24"/>
                              <w:szCs w:val="24"/>
                            </w:rPr>
                          </m:ctrlPr>
                        </m:sSupPr>
                        <m:e>
                          <m:d>
                            <m:dPr>
                              <m:ctrlPr>
                                <w:rPr>
                                  <w:rFonts w:ascii="Cambria Math" w:hAnsi="Cambria Math" w:cs="Arial"/>
                                  <w:i/>
                                  <w:sz w:val="24"/>
                                  <w:szCs w:val="24"/>
                                </w:rPr>
                              </m:ctrlPr>
                            </m:dPr>
                            <m:e>
                              <m:sSub>
                                <m:sSubPr>
                                  <m:ctrlPr>
                                    <w:rPr>
                                      <w:rFonts w:ascii="Cambria Math" w:hAnsi="Cambria Math" w:cs="Arial"/>
                                      <w:i/>
                                      <w:sz w:val="24"/>
                                      <w:szCs w:val="24"/>
                                    </w:rPr>
                                  </m:ctrlPr>
                                </m:sSubPr>
                                <m:e>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consum</m:t>
                                      </m:r>
                                    </m:sup>
                                  </m:sSup>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sSup>
                                    <m:sSupPr>
                                      <m:ctrlPr>
                                        <w:rPr>
                                          <w:rFonts w:ascii="Cambria Math" w:hAnsi="Cambria Math" w:cs="Arial"/>
                                          <w:i/>
                                          <w:sz w:val="24"/>
                                          <w:szCs w:val="24"/>
                                        </w:rPr>
                                      </m:ctrlPr>
                                    </m:sSupPr>
                                    <m:e>
                                      <m:r>
                                        <w:rPr>
                                          <w:rFonts w:ascii="Cambria Math" w:hAnsi="Cambria Math" w:cs="Arial"/>
                                          <w:sz w:val="24"/>
                                          <w:szCs w:val="24"/>
                                        </w:rPr>
                                        <m:t>NF</m:t>
                                      </m:r>
                                    </m:e>
                                    <m:sup>
                                      <m:r>
                                        <w:rPr>
                                          <w:rFonts w:ascii="Cambria Math" w:hAnsi="Cambria Math" w:cs="Arial"/>
                                          <w:sz w:val="24"/>
                                          <w:szCs w:val="24"/>
                                        </w:rPr>
                                        <m:t>consum</m:t>
                                      </m:r>
                                    </m:sup>
                                  </m:sSup>
                                </m:e>
                                <m:sub>
                                  <m:r>
                                    <w:rPr>
                                      <w:rFonts w:ascii="Cambria Math" w:hAnsi="Cambria Math" w:cs="Arial"/>
                                      <w:sz w:val="24"/>
                                      <w:szCs w:val="24"/>
                                    </w:rPr>
                                    <m:t>i</m:t>
                                  </m:r>
                                </m:sub>
                              </m:sSub>
                            </m:e>
                          </m:d>
                        </m:e>
                        <m:sup>
                          <m:r>
                            <w:rPr>
                              <w:rFonts w:ascii="Cambria Math" w:hAnsi="Cambria Math" w:cs="Arial"/>
                              <w:sz w:val="24"/>
                              <w:szCs w:val="24"/>
                            </w:rPr>
                            <m:t>2</m:t>
                          </m:r>
                        </m:sup>
                      </m:sSup>
                    </m:e>
                  </m:nary>
                </m:e>
              </m:rad>
            </m:num>
            <m:den>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n</m:t>
                  </m:r>
                </m:den>
              </m:f>
              <m:nary>
                <m:naryPr>
                  <m:chr m:val="∑"/>
                  <m:limLoc m:val="subSup"/>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n</m:t>
                  </m:r>
                </m:sup>
                <m:e>
                  <m:sSub>
                    <m:sSubPr>
                      <m:ctrlPr>
                        <w:rPr>
                          <w:rFonts w:ascii="Cambria Math" w:hAnsi="Cambria Math" w:cs="Arial"/>
                          <w:i/>
                          <w:sz w:val="24"/>
                          <w:szCs w:val="24"/>
                        </w:rPr>
                      </m:ctrlPr>
                    </m:sSubPr>
                    <m:e>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consum</m:t>
                          </m:r>
                        </m:sup>
                      </m:sSup>
                    </m:e>
                    <m:sub>
                      <m:r>
                        <w:rPr>
                          <w:rFonts w:ascii="Cambria Math" w:hAnsi="Cambria Math" w:cs="Arial"/>
                          <w:sz w:val="24"/>
                          <w:szCs w:val="24"/>
                        </w:rPr>
                        <m:t>i</m:t>
                      </m:r>
                    </m:sub>
                  </m:sSub>
                </m:e>
              </m:nary>
            </m:den>
          </m:f>
          <m:r>
            <w:rPr>
              <w:rFonts w:ascii="Cambria Math" w:hAnsi="Cambria Math" w:cs="Arial"/>
              <w:sz w:val="24"/>
              <w:szCs w:val="24"/>
            </w:rPr>
            <m:t>∙100[%]</m:t>
          </m:r>
        </m:oMath>
      </m:oMathPara>
    </w:p>
    <w:p w:rsidR="003C01EF" w:rsidRPr="000F3AF3" w:rsidRDefault="003C01EF" w:rsidP="006415DD">
      <w:pPr>
        <w:jc w:val="both"/>
        <w:rPr>
          <w:rFonts w:ascii="Arial" w:hAnsi="Arial" w:cs="Arial"/>
          <w:kern w:val="32"/>
          <w:sz w:val="24"/>
          <w:szCs w:val="24"/>
        </w:rPr>
      </w:pPr>
    </w:p>
    <w:p w:rsidR="005B11A4" w:rsidRPr="000F3AF3" w:rsidRDefault="008F7B31" w:rsidP="005B11A4">
      <w:pPr>
        <w:jc w:val="both"/>
        <w:rPr>
          <w:rFonts w:ascii="Arial" w:hAnsi="Arial" w:cs="Arial"/>
          <w:kern w:val="32"/>
          <w:sz w:val="24"/>
          <w:szCs w:val="24"/>
        </w:rPr>
      </w:pPr>
      <m:oMathPara>
        <m:oMathParaPr>
          <m:jc m:val="center"/>
        </m:oMathParaPr>
        <m:oMath>
          <m:sSub>
            <m:sSubPr>
              <m:ctrlPr>
                <w:rPr>
                  <w:rFonts w:ascii="Cambria Math" w:hAnsi="Cambria Math" w:cs="Arial"/>
                  <w:i/>
                  <w:kern w:val="32"/>
                  <w:sz w:val="24"/>
                  <w:szCs w:val="24"/>
                </w:rPr>
              </m:ctrlPr>
            </m:sSubPr>
            <m:e>
              <m:sSup>
                <m:sSupPr>
                  <m:ctrlPr>
                    <w:rPr>
                      <w:rFonts w:ascii="Cambria Math" w:hAnsi="Cambria Math" w:cs="Arial"/>
                      <w:i/>
                      <w:kern w:val="32"/>
                      <w:sz w:val="24"/>
                      <w:szCs w:val="24"/>
                    </w:rPr>
                  </m:ctrlPr>
                </m:sSupPr>
                <m:e>
                  <m:r>
                    <w:rPr>
                      <w:rFonts w:ascii="Cambria Math" w:hAnsi="Cambria Math" w:cs="Arial"/>
                      <w:kern w:val="32"/>
                      <w:sz w:val="24"/>
                      <w:szCs w:val="24"/>
                    </w:rPr>
                    <m:t>σ</m:t>
                  </m:r>
                </m:e>
                <m:sup>
                  <m:r>
                    <w:rPr>
                      <w:rFonts w:ascii="Cambria Math" w:hAnsi="Cambria Math" w:cs="Arial"/>
                      <w:kern w:val="32"/>
                      <w:sz w:val="24"/>
                      <w:szCs w:val="24"/>
                    </w:rPr>
                    <m:t>productie</m:t>
                  </m:r>
                </m:sup>
              </m:sSup>
            </m:e>
            <m:sub>
              <m:r>
                <w:rPr>
                  <w:rFonts w:ascii="Cambria Math" w:hAnsi="Cambria Math" w:cs="Arial"/>
                  <w:kern w:val="32"/>
                  <w:sz w:val="24"/>
                  <w:szCs w:val="24"/>
                </w:rPr>
                <m:t>PRE_k</m:t>
              </m:r>
            </m:sub>
          </m:sSub>
          <m:r>
            <w:rPr>
              <w:rFonts w:ascii="Cambria Math" w:hAnsi="Cambria Math" w:cs="Arial"/>
              <w:kern w:val="32"/>
              <w:sz w:val="24"/>
              <w:szCs w:val="24"/>
            </w:rPr>
            <m:t>=</m:t>
          </m:r>
          <m:f>
            <m:fPr>
              <m:ctrlPr>
                <w:rPr>
                  <w:rFonts w:ascii="Cambria Math" w:hAnsi="Cambria Math" w:cs="Arial"/>
                  <w:i/>
                  <w:sz w:val="24"/>
                  <w:szCs w:val="24"/>
                </w:rPr>
              </m:ctrlPr>
            </m:fPr>
            <m:num>
              <m:rad>
                <m:radPr>
                  <m:degHide m:val="1"/>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n</m:t>
                      </m:r>
                    </m:den>
                  </m:f>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n</m:t>
                      </m:r>
                    </m:sup>
                    <m:e>
                      <m:sSup>
                        <m:sSupPr>
                          <m:ctrlPr>
                            <w:rPr>
                              <w:rFonts w:ascii="Cambria Math" w:hAnsi="Cambria Math" w:cs="Arial"/>
                              <w:i/>
                              <w:sz w:val="24"/>
                              <w:szCs w:val="24"/>
                            </w:rPr>
                          </m:ctrlPr>
                        </m:sSupPr>
                        <m:e>
                          <m:d>
                            <m:dPr>
                              <m:ctrlPr>
                                <w:rPr>
                                  <w:rFonts w:ascii="Cambria Math" w:hAnsi="Cambria Math" w:cs="Arial"/>
                                  <w:i/>
                                  <w:sz w:val="24"/>
                                  <w:szCs w:val="24"/>
                                </w:rPr>
                              </m:ctrlPr>
                            </m:dPr>
                            <m:e>
                              <m:sSub>
                                <m:sSubPr>
                                  <m:ctrlPr>
                                    <w:rPr>
                                      <w:rFonts w:ascii="Cambria Math" w:hAnsi="Cambria Math" w:cs="Arial"/>
                                      <w:i/>
                                      <w:sz w:val="24"/>
                                      <w:szCs w:val="24"/>
                                    </w:rPr>
                                  </m:ctrlPr>
                                </m:sSubPr>
                                <m:e>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productie</m:t>
                                      </m:r>
                                    </m:sup>
                                  </m:sSup>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sSup>
                                    <m:sSupPr>
                                      <m:ctrlPr>
                                        <w:rPr>
                                          <w:rFonts w:ascii="Cambria Math" w:hAnsi="Cambria Math" w:cs="Arial"/>
                                          <w:i/>
                                          <w:sz w:val="24"/>
                                          <w:szCs w:val="24"/>
                                        </w:rPr>
                                      </m:ctrlPr>
                                    </m:sSupPr>
                                    <m:e>
                                      <m:r>
                                        <w:rPr>
                                          <w:rFonts w:ascii="Cambria Math" w:hAnsi="Cambria Math" w:cs="Arial"/>
                                          <w:sz w:val="24"/>
                                          <w:szCs w:val="24"/>
                                        </w:rPr>
                                        <m:t>NF</m:t>
                                      </m:r>
                                    </m:e>
                                    <m:sup>
                                      <m:r>
                                        <w:rPr>
                                          <w:rFonts w:ascii="Cambria Math" w:hAnsi="Cambria Math" w:cs="Arial"/>
                                          <w:sz w:val="24"/>
                                          <w:szCs w:val="24"/>
                                        </w:rPr>
                                        <m:t>productie</m:t>
                                      </m:r>
                                    </m:sup>
                                  </m:sSup>
                                </m:e>
                                <m:sub>
                                  <m:r>
                                    <w:rPr>
                                      <w:rFonts w:ascii="Cambria Math" w:hAnsi="Cambria Math" w:cs="Arial"/>
                                      <w:sz w:val="24"/>
                                      <w:szCs w:val="24"/>
                                    </w:rPr>
                                    <m:t>i</m:t>
                                  </m:r>
                                </m:sub>
                              </m:sSub>
                              <m:r>
                                <w:rPr>
                                  <w:rFonts w:ascii="Cambria Math" w:hAnsi="Cambria Math" w:cs="Arial"/>
                                  <w:sz w:val="24"/>
                                  <w:szCs w:val="24"/>
                                </w:rPr>
                                <m:t>-</m:t>
                              </m:r>
                              <m:nary>
                                <m:naryPr>
                                  <m:chr m:val="∑"/>
                                  <m:limLoc m:val="subSup"/>
                                  <m:ctrlPr>
                                    <w:rPr>
                                      <w:rFonts w:ascii="Cambria Math" w:hAnsi="Cambria Math" w:cs="Arial"/>
                                      <w:i/>
                                      <w:sz w:val="24"/>
                                      <w:szCs w:val="24"/>
                                    </w:rPr>
                                  </m:ctrlPr>
                                </m:naryPr>
                                <m:sub>
                                  <m:r>
                                    <w:rPr>
                                      <w:rFonts w:ascii="Cambria Math" w:hAnsi="Cambria Math" w:cs="Arial"/>
                                      <w:sz w:val="24"/>
                                      <w:szCs w:val="24"/>
                                    </w:rPr>
                                    <m:t>j=1</m:t>
                                  </m:r>
                                </m:sub>
                                <m:sup>
                                  <m:r>
                                    <w:rPr>
                                      <w:rFonts w:ascii="Cambria Math" w:hAnsi="Cambria Math" w:cs="Arial"/>
                                      <w:sz w:val="24"/>
                                      <w:szCs w:val="24"/>
                                    </w:rPr>
                                    <m:t>m</m:t>
                                  </m:r>
                                </m:sup>
                                <m:e>
                                  <m:d>
                                    <m:dPr>
                                      <m:ctrlPr>
                                        <w:rPr>
                                          <w:rFonts w:ascii="Cambria Math" w:hAnsi="Cambria Math" w:cs="Arial"/>
                                          <w:i/>
                                          <w:sz w:val="24"/>
                                          <w:szCs w:val="24"/>
                                        </w:rPr>
                                      </m:ctrlPr>
                                    </m:dPr>
                                    <m:e>
                                      <m:sSub>
                                        <m:sSubPr>
                                          <m:ctrlPr>
                                            <w:rPr>
                                              <w:rFonts w:ascii="Cambria Math" w:hAnsi="Cambria Math" w:cs="Arial"/>
                                              <w:i/>
                                              <w:sz w:val="24"/>
                                              <w:szCs w:val="24"/>
                                            </w:rPr>
                                          </m:ctrlPr>
                                        </m:sSubPr>
                                        <m:e>
                                          <m:sSup>
                                            <m:sSupPr>
                                              <m:ctrlPr>
                                                <w:rPr>
                                                  <w:rFonts w:ascii="Cambria Math" w:hAnsi="Cambria Math" w:cs="Arial"/>
                                                  <w:i/>
                                                  <w:sz w:val="24"/>
                                                  <w:szCs w:val="24"/>
                                                </w:rPr>
                                              </m:ctrlPr>
                                            </m:sSupPr>
                                            <m:e>
                                              <m:r>
                                                <w:rPr>
                                                  <w:rFonts w:ascii="Cambria Math" w:hAnsi="Cambria Math" w:cs="Arial"/>
                                                  <w:sz w:val="24"/>
                                                  <w:szCs w:val="24"/>
                                                </w:rPr>
                                                <m:t>DD</m:t>
                                              </m:r>
                                            </m:e>
                                            <m:sup>
                                              <m:r>
                                                <w:rPr>
                                                  <w:rFonts w:ascii="Cambria Math" w:hAnsi="Cambria Math" w:cs="Arial"/>
                                                  <w:sz w:val="24"/>
                                                  <w:szCs w:val="24"/>
                                                </w:rPr>
                                                <m:t>productie</m:t>
                                              </m:r>
                                            </m:sup>
                                          </m:sSup>
                                        </m:e>
                                        <m:sub>
                                          <m:r>
                                            <w:rPr>
                                              <w:rFonts w:ascii="Cambria Math" w:hAnsi="Cambria Math" w:cs="Arial"/>
                                              <w:sz w:val="24"/>
                                              <w:szCs w:val="24"/>
                                            </w:rPr>
                                            <m:t>i_j</m:t>
                                          </m:r>
                                        </m:sub>
                                      </m:sSub>
                                    </m:e>
                                  </m:d>
                                </m:e>
                              </m:nary>
                            </m:e>
                          </m:d>
                        </m:e>
                        <m:sup>
                          <m:r>
                            <w:rPr>
                              <w:rFonts w:ascii="Cambria Math" w:hAnsi="Cambria Math" w:cs="Arial"/>
                              <w:sz w:val="24"/>
                              <w:szCs w:val="24"/>
                            </w:rPr>
                            <m:t>2</m:t>
                          </m:r>
                        </m:sup>
                      </m:sSup>
                    </m:e>
                  </m:nary>
                </m:e>
              </m:rad>
            </m:num>
            <m:den>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n</m:t>
                  </m:r>
                </m:den>
              </m:f>
              <m:nary>
                <m:naryPr>
                  <m:chr m:val="∑"/>
                  <m:limLoc m:val="subSup"/>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n</m:t>
                  </m:r>
                </m:sup>
                <m:e>
                  <m:sSub>
                    <m:sSubPr>
                      <m:ctrlPr>
                        <w:rPr>
                          <w:rFonts w:ascii="Cambria Math" w:hAnsi="Cambria Math" w:cs="Arial"/>
                          <w:i/>
                          <w:sz w:val="24"/>
                          <w:szCs w:val="24"/>
                        </w:rPr>
                      </m:ctrlPr>
                    </m:sSubPr>
                    <m:e>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productie</m:t>
                          </m:r>
                        </m:sup>
                      </m:sSup>
                    </m:e>
                    <m:sub>
                      <m:r>
                        <w:rPr>
                          <w:rFonts w:ascii="Cambria Math" w:hAnsi="Cambria Math" w:cs="Arial"/>
                          <w:sz w:val="24"/>
                          <w:szCs w:val="24"/>
                        </w:rPr>
                        <m:t>i</m:t>
                      </m:r>
                    </m:sub>
                  </m:sSub>
                </m:e>
              </m:nary>
            </m:den>
          </m:f>
          <m:r>
            <w:rPr>
              <w:rFonts w:ascii="Cambria Math" w:hAnsi="Cambria Math" w:cs="Arial"/>
              <w:sz w:val="24"/>
              <w:szCs w:val="24"/>
            </w:rPr>
            <m:t>∙100[%]</m:t>
          </m:r>
        </m:oMath>
      </m:oMathPara>
    </w:p>
    <w:p w:rsidR="005B11A4" w:rsidRPr="000F3AF3" w:rsidRDefault="005B11A4" w:rsidP="00752266">
      <w:pPr>
        <w:jc w:val="both"/>
        <w:rPr>
          <w:rFonts w:ascii="Arial" w:hAnsi="Arial" w:cs="Arial"/>
          <w:kern w:val="32"/>
          <w:sz w:val="24"/>
          <w:szCs w:val="24"/>
        </w:rPr>
      </w:pPr>
    </w:p>
    <w:p w:rsidR="0058457E" w:rsidRPr="000F3AF3" w:rsidRDefault="006415DD" w:rsidP="00565AE7">
      <w:pPr>
        <w:spacing w:after="200"/>
        <w:ind w:left="1530" w:hanging="900"/>
        <w:jc w:val="both"/>
        <w:rPr>
          <w:rFonts w:ascii="Arial" w:hAnsi="Arial" w:cs="Arial"/>
          <w:kern w:val="32"/>
          <w:sz w:val="24"/>
          <w:szCs w:val="24"/>
        </w:rPr>
      </w:pPr>
      <w:r w:rsidRPr="000F3AF3">
        <w:rPr>
          <w:rFonts w:ascii="Arial" w:hAnsi="Arial" w:cs="Arial"/>
          <w:kern w:val="32"/>
          <w:sz w:val="24"/>
          <w:szCs w:val="24"/>
        </w:rPr>
        <w:t>unde:</w:t>
      </w:r>
    </w:p>
    <w:p w:rsidR="006415DD" w:rsidRPr="000F3AF3" w:rsidRDefault="008F7B31" w:rsidP="00611AC4">
      <w:pPr>
        <w:spacing w:after="200"/>
        <w:ind w:left="630"/>
        <w:jc w:val="both"/>
        <w:rPr>
          <w:rFonts w:ascii="Arial" w:hAnsi="Arial" w:cs="Arial"/>
          <w:kern w:val="32"/>
          <w:sz w:val="24"/>
          <w:szCs w:val="24"/>
        </w:rPr>
      </w:pPr>
      <m:oMath>
        <m:sSub>
          <m:sSubPr>
            <m:ctrlPr>
              <w:rPr>
                <w:rFonts w:ascii="Cambria Math" w:hAnsi="Cambria Math" w:cs="Arial"/>
                <w:i/>
                <w:kern w:val="32"/>
                <w:sz w:val="24"/>
                <w:szCs w:val="24"/>
              </w:rPr>
            </m:ctrlPr>
          </m:sSubPr>
          <m:e>
            <m:sSup>
              <m:sSupPr>
                <m:ctrlPr>
                  <w:rPr>
                    <w:rFonts w:ascii="Cambria Math" w:hAnsi="Cambria Math" w:cs="Arial"/>
                    <w:i/>
                    <w:kern w:val="32"/>
                    <w:sz w:val="24"/>
                    <w:szCs w:val="24"/>
                  </w:rPr>
                </m:ctrlPr>
              </m:sSupPr>
              <m:e>
                <m:r>
                  <w:rPr>
                    <w:rFonts w:ascii="Cambria Math" w:hAnsi="Cambria Math" w:cs="Arial"/>
                    <w:kern w:val="32"/>
                    <w:sz w:val="24"/>
                    <w:szCs w:val="24"/>
                  </w:rPr>
                  <m:t>σ</m:t>
                </m:r>
              </m:e>
              <m:sup>
                <m:r>
                  <w:rPr>
                    <w:rFonts w:ascii="Cambria Math" w:hAnsi="Cambria Math" w:cs="Arial"/>
                    <w:kern w:val="32"/>
                    <w:sz w:val="24"/>
                    <w:szCs w:val="24"/>
                  </w:rPr>
                  <m:t>consum</m:t>
                </m:r>
              </m:sup>
            </m:sSup>
          </m:e>
          <m:sub>
            <m:r>
              <w:rPr>
                <w:rFonts w:ascii="Cambria Math" w:hAnsi="Cambria Math" w:cs="Arial"/>
                <w:kern w:val="32"/>
                <w:sz w:val="24"/>
                <w:szCs w:val="24"/>
              </w:rPr>
              <m:t>PRE_k</m:t>
            </m:r>
          </m:sub>
        </m:sSub>
      </m:oMath>
      <w:r w:rsidR="006415DD" w:rsidRPr="000F3AF3">
        <w:rPr>
          <w:rFonts w:ascii="Arial" w:hAnsi="Arial" w:cs="Arial"/>
          <w:kern w:val="32"/>
          <w:sz w:val="24"/>
          <w:szCs w:val="24"/>
        </w:rPr>
        <w:t xml:space="preserve"> – </w:t>
      </w:r>
      <w:r w:rsidR="00D910DE" w:rsidRPr="000F3AF3">
        <w:rPr>
          <w:rFonts w:ascii="Arial" w:hAnsi="Arial" w:cs="Arial"/>
          <w:kern w:val="32"/>
          <w:sz w:val="24"/>
          <w:szCs w:val="24"/>
        </w:rPr>
        <w:t xml:space="preserve">abaterea </w:t>
      </w:r>
      <w:r w:rsidR="00565AE7" w:rsidRPr="000F3AF3">
        <w:rPr>
          <w:rFonts w:ascii="Arial" w:hAnsi="Arial" w:cs="Arial"/>
          <w:kern w:val="32"/>
          <w:sz w:val="24"/>
          <w:szCs w:val="24"/>
        </w:rPr>
        <w:t>medie pătratică zilnică aconsumului</w:t>
      </w:r>
      <w:r w:rsidR="00D75599" w:rsidRPr="000F3AF3">
        <w:rPr>
          <w:rFonts w:ascii="Arial" w:hAnsi="Arial" w:cs="Arial"/>
          <w:kern w:val="32"/>
          <w:sz w:val="24"/>
          <w:szCs w:val="24"/>
        </w:rPr>
        <w:t xml:space="preserve"> notificat faţă</w:t>
      </w:r>
      <w:r w:rsidR="00565AE7" w:rsidRPr="000F3AF3">
        <w:rPr>
          <w:rFonts w:ascii="Arial" w:hAnsi="Arial" w:cs="Arial"/>
          <w:kern w:val="32"/>
          <w:sz w:val="24"/>
          <w:szCs w:val="24"/>
        </w:rPr>
        <w:t xml:space="preserve"> de consumul realizat la nivelul PRE</w:t>
      </w:r>
      <w:r w:rsidR="00565AE7" w:rsidRPr="000F3AF3">
        <w:rPr>
          <w:rFonts w:ascii="Arial" w:hAnsi="Arial" w:cs="Arial"/>
          <w:i/>
          <w:kern w:val="32"/>
          <w:sz w:val="24"/>
          <w:szCs w:val="24"/>
        </w:rPr>
        <w:t>k</w:t>
      </w:r>
      <w:r w:rsidR="00BE6D1D" w:rsidRPr="000F3AF3">
        <w:rPr>
          <w:rFonts w:ascii="Arial" w:hAnsi="Arial" w:cs="Arial"/>
          <w:i/>
          <w:kern w:val="32"/>
          <w:sz w:val="24"/>
          <w:szCs w:val="24"/>
        </w:rPr>
        <w:t>;</w:t>
      </w:r>
    </w:p>
    <w:p w:rsidR="00565AE7" w:rsidRPr="000F3AF3" w:rsidRDefault="008F7B31" w:rsidP="00565AE7">
      <w:pPr>
        <w:spacing w:after="200"/>
        <w:ind w:left="630"/>
        <w:jc w:val="both"/>
        <w:rPr>
          <w:rFonts w:ascii="Arial" w:hAnsi="Arial" w:cs="Arial"/>
          <w:kern w:val="32"/>
          <w:sz w:val="24"/>
          <w:szCs w:val="24"/>
        </w:rPr>
      </w:pPr>
      <m:oMath>
        <m:sSub>
          <m:sSubPr>
            <m:ctrlPr>
              <w:rPr>
                <w:rFonts w:ascii="Cambria Math" w:hAnsi="Cambria Math" w:cs="Arial"/>
                <w:i/>
                <w:kern w:val="32"/>
                <w:sz w:val="24"/>
                <w:szCs w:val="24"/>
              </w:rPr>
            </m:ctrlPr>
          </m:sSubPr>
          <m:e>
            <m:sSup>
              <m:sSupPr>
                <m:ctrlPr>
                  <w:rPr>
                    <w:rFonts w:ascii="Cambria Math" w:hAnsi="Cambria Math" w:cs="Arial"/>
                    <w:i/>
                    <w:kern w:val="32"/>
                    <w:sz w:val="24"/>
                    <w:szCs w:val="24"/>
                  </w:rPr>
                </m:ctrlPr>
              </m:sSupPr>
              <m:e>
                <m:r>
                  <w:rPr>
                    <w:rFonts w:ascii="Cambria Math" w:hAnsi="Cambria Math" w:cs="Arial"/>
                    <w:kern w:val="32"/>
                    <w:sz w:val="24"/>
                    <w:szCs w:val="24"/>
                  </w:rPr>
                  <m:t>σ</m:t>
                </m:r>
              </m:e>
              <m:sup>
                <m:r>
                  <w:rPr>
                    <w:rFonts w:ascii="Cambria Math" w:hAnsi="Cambria Math" w:cs="Arial"/>
                    <w:kern w:val="32"/>
                    <w:sz w:val="24"/>
                    <w:szCs w:val="24"/>
                  </w:rPr>
                  <m:t>productie</m:t>
                </m:r>
              </m:sup>
            </m:sSup>
          </m:e>
          <m:sub>
            <m:r>
              <w:rPr>
                <w:rFonts w:ascii="Cambria Math" w:hAnsi="Cambria Math" w:cs="Arial"/>
                <w:kern w:val="32"/>
                <w:sz w:val="24"/>
                <w:szCs w:val="24"/>
              </w:rPr>
              <m:t>PRE_k</m:t>
            </m:r>
          </m:sub>
        </m:sSub>
      </m:oMath>
      <w:r w:rsidR="00565AE7" w:rsidRPr="000F3AF3">
        <w:rPr>
          <w:rFonts w:ascii="Arial" w:hAnsi="Arial" w:cs="Arial"/>
          <w:kern w:val="32"/>
          <w:sz w:val="24"/>
          <w:szCs w:val="24"/>
        </w:rPr>
        <w:t xml:space="preserve"> – </w:t>
      </w:r>
      <w:r w:rsidR="00D910DE" w:rsidRPr="000F3AF3">
        <w:rPr>
          <w:rFonts w:ascii="Arial" w:hAnsi="Arial" w:cs="Arial"/>
          <w:kern w:val="32"/>
          <w:sz w:val="24"/>
          <w:szCs w:val="24"/>
        </w:rPr>
        <w:t xml:space="preserve">abaterea </w:t>
      </w:r>
      <w:r w:rsidR="00565AE7" w:rsidRPr="000F3AF3">
        <w:rPr>
          <w:rFonts w:ascii="Arial" w:hAnsi="Arial" w:cs="Arial"/>
          <w:kern w:val="32"/>
          <w:sz w:val="24"/>
          <w:szCs w:val="24"/>
        </w:rPr>
        <w:t>medie pătratică zilnică</w:t>
      </w:r>
      <w:ins w:id="35" w:author="TEL" w:date="2016-06-15T08:14:00Z">
        <w:r w:rsidR="000B7099">
          <w:rPr>
            <w:rFonts w:ascii="Arial" w:hAnsi="Arial" w:cs="Arial"/>
            <w:kern w:val="32"/>
            <w:sz w:val="24"/>
            <w:szCs w:val="24"/>
          </w:rPr>
          <w:t xml:space="preserve"> </w:t>
        </w:r>
      </w:ins>
      <w:r w:rsidR="00565AE7" w:rsidRPr="000F3AF3">
        <w:rPr>
          <w:rFonts w:ascii="Arial" w:hAnsi="Arial" w:cs="Arial"/>
          <w:kern w:val="32"/>
          <w:sz w:val="24"/>
          <w:szCs w:val="24"/>
        </w:rPr>
        <w:t xml:space="preserve">a </w:t>
      </w:r>
      <w:r w:rsidR="00D75599" w:rsidRPr="000F3AF3">
        <w:rPr>
          <w:rFonts w:ascii="Arial" w:hAnsi="Arial" w:cs="Arial"/>
          <w:kern w:val="32"/>
          <w:sz w:val="24"/>
          <w:szCs w:val="24"/>
        </w:rPr>
        <w:t>producţ</w:t>
      </w:r>
      <w:r w:rsidR="00565AE7" w:rsidRPr="000F3AF3">
        <w:rPr>
          <w:rFonts w:ascii="Arial" w:hAnsi="Arial" w:cs="Arial"/>
          <w:kern w:val="32"/>
          <w:sz w:val="24"/>
          <w:szCs w:val="24"/>
        </w:rPr>
        <w:t>iei notificate</w:t>
      </w:r>
      <w:r w:rsidR="00D75599" w:rsidRPr="000F3AF3">
        <w:rPr>
          <w:rFonts w:ascii="Arial" w:hAnsi="Arial" w:cs="Arial"/>
          <w:kern w:val="32"/>
          <w:sz w:val="24"/>
          <w:szCs w:val="24"/>
        </w:rPr>
        <w:t xml:space="preserve"> faţă</w:t>
      </w:r>
      <w:r w:rsidR="00565AE7" w:rsidRPr="000F3AF3">
        <w:rPr>
          <w:rFonts w:ascii="Arial" w:hAnsi="Arial" w:cs="Arial"/>
          <w:kern w:val="32"/>
          <w:sz w:val="24"/>
          <w:szCs w:val="24"/>
        </w:rPr>
        <w:t xml:space="preserve"> de </w:t>
      </w:r>
      <w:r w:rsidR="00D75599" w:rsidRPr="000F3AF3">
        <w:rPr>
          <w:rFonts w:ascii="Arial" w:hAnsi="Arial" w:cs="Arial"/>
          <w:kern w:val="32"/>
          <w:sz w:val="24"/>
          <w:szCs w:val="24"/>
        </w:rPr>
        <w:t>producţ</w:t>
      </w:r>
      <w:r w:rsidR="00565AE7" w:rsidRPr="000F3AF3">
        <w:rPr>
          <w:rFonts w:ascii="Arial" w:hAnsi="Arial" w:cs="Arial"/>
          <w:kern w:val="32"/>
          <w:sz w:val="24"/>
          <w:szCs w:val="24"/>
        </w:rPr>
        <w:t xml:space="preserve">ia </w:t>
      </w:r>
      <w:r w:rsidR="00565AE7" w:rsidRPr="000F3AF3">
        <w:rPr>
          <w:rFonts w:ascii="Arial" w:hAnsi="Arial" w:cs="Arial"/>
          <w:kern w:val="32"/>
          <w:sz w:val="24"/>
          <w:szCs w:val="24"/>
        </w:rPr>
        <w:lastRenderedPageBreak/>
        <w:t>realizat</w:t>
      </w:r>
      <w:r w:rsidR="00D75599" w:rsidRPr="000F3AF3">
        <w:rPr>
          <w:rFonts w:ascii="Arial" w:hAnsi="Arial" w:cs="Arial"/>
          <w:kern w:val="32"/>
          <w:sz w:val="24"/>
          <w:szCs w:val="24"/>
        </w:rPr>
        <w:t>ă</w:t>
      </w:r>
      <w:r w:rsidR="00565AE7" w:rsidRPr="000F3AF3">
        <w:rPr>
          <w:rFonts w:ascii="Arial" w:hAnsi="Arial" w:cs="Arial"/>
          <w:kern w:val="32"/>
          <w:sz w:val="24"/>
          <w:szCs w:val="24"/>
        </w:rPr>
        <w:t xml:space="preserve"> la nivelul PRE</w:t>
      </w:r>
      <w:r w:rsidR="00565AE7" w:rsidRPr="000F3AF3">
        <w:rPr>
          <w:rFonts w:ascii="Arial" w:hAnsi="Arial" w:cs="Arial"/>
          <w:i/>
          <w:kern w:val="32"/>
          <w:sz w:val="24"/>
          <w:szCs w:val="24"/>
        </w:rPr>
        <w:t>k</w:t>
      </w:r>
      <w:r w:rsidR="00BE6D1D" w:rsidRPr="000F3AF3">
        <w:rPr>
          <w:rFonts w:ascii="Arial" w:hAnsi="Arial" w:cs="Arial"/>
          <w:i/>
          <w:kern w:val="32"/>
          <w:sz w:val="24"/>
          <w:szCs w:val="24"/>
        </w:rPr>
        <w:t>;</w:t>
      </w:r>
    </w:p>
    <w:p w:rsidR="00EA55EB" w:rsidRPr="000F3AF3" w:rsidRDefault="008F7B31" w:rsidP="00611AC4">
      <w:pPr>
        <w:spacing w:after="200"/>
        <w:ind w:left="630"/>
        <w:jc w:val="both"/>
        <w:rPr>
          <w:rFonts w:ascii="Arial" w:hAnsi="Arial" w:cs="Arial"/>
          <w:kern w:val="32"/>
          <w:sz w:val="24"/>
          <w:szCs w:val="24"/>
        </w:rPr>
      </w:pPr>
      <m:oMath>
        <m:sSub>
          <m:sSubPr>
            <m:ctrlPr>
              <w:rPr>
                <w:rFonts w:ascii="Cambria Math" w:hAnsi="Cambria Math" w:cs="Arial"/>
                <w:i/>
                <w:sz w:val="24"/>
                <w:szCs w:val="24"/>
              </w:rPr>
            </m:ctrlPr>
          </m:sSubPr>
          <m:e>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consum</m:t>
                </m:r>
              </m:sup>
            </m:sSup>
          </m:e>
          <m:sub>
            <m:r>
              <w:rPr>
                <w:rFonts w:ascii="Cambria Math" w:hAnsi="Cambria Math" w:cs="Arial"/>
                <w:sz w:val="24"/>
                <w:szCs w:val="24"/>
              </w:rPr>
              <m:t>i</m:t>
            </m:r>
          </m:sub>
        </m:sSub>
      </m:oMath>
      <w:r w:rsidR="00EA55EB" w:rsidRPr="000F3AF3">
        <w:rPr>
          <w:rFonts w:ascii="Arial" w:hAnsi="Arial" w:cs="Arial"/>
          <w:kern w:val="32"/>
          <w:sz w:val="24"/>
          <w:szCs w:val="24"/>
        </w:rPr>
        <w:t>–</w:t>
      </w:r>
      <w:r w:rsidR="00D910DE" w:rsidRPr="000F3AF3">
        <w:rPr>
          <w:rFonts w:ascii="Arial" w:hAnsi="Arial" w:cs="Arial"/>
          <w:kern w:val="32"/>
          <w:sz w:val="24"/>
          <w:szCs w:val="24"/>
        </w:rPr>
        <w:t xml:space="preserve"> consumul </w:t>
      </w:r>
      <w:r w:rsidR="003649D4" w:rsidRPr="000F3AF3">
        <w:rPr>
          <w:rFonts w:ascii="Arial" w:hAnsi="Arial" w:cs="Arial"/>
          <w:kern w:val="32"/>
          <w:sz w:val="24"/>
          <w:szCs w:val="24"/>
        </w:rPr>
        <w:t>orar</w:t>
      </w:r>
      <w:r w:rsidR="00D75599" w:rsidRPr="000F3AF3">
        <w:rPr>
          <w:rFonts w:ascii="Arial" w:hAnsi="Arial" w:cs="Arial"/>
          <w:kern w:val="32"/>
          <w:sz w:val="24"/>
          <w:szCs w:val="24"/>
        </w:rPr>
        <w:t xml:space="preserve"> mă</w:t>
      </w:r>
      <w:r w:rsidR="003649D4" w:rsidRPr="000F3AF3">
        <w:rPr>
          <w:rFonts w:ascii="Arial" w:hAnsi="Arial" w:cs="Arial"/>
          <w:kern w:val="32"/>
          <w:sz w:val="24"/>
          <w:szCs w:val="24"/>
        </w:rPr>
        <w:t xml:space="preserve">suratpentru PRE </w:t>
      </w:r>
      <w:r w:rsidR="003649D4" w:rsidRPr="000F3AF3">
        <w:rPr>
          <w:rFonts w:ascii="Arial" w:hAnsi="Arial" w:cs="Arial"/>
          <w:i/>
          <w:kern w:val="32"/>
          <w:sz w:val="24"/>
          <w:szCs w:val="24"/>
        </w:rPr>
        <w:t>k</w:t>
      </w:r>
      <w:r w:rsidR="003649D4" w:rsidRPr="000F3AF3">
        <w:rPr>
          <w:rFonts w:ascii="Arial" w:hAnsi="Arial" w:cs="Arial"/>
          <w:kern w:val="32"/>
          <w:sz w:val="24"/>
          <w:szCs w:val="24"/>
        </w:rPr>
        <w:t xml:space="preserve">, pentru intervalul de dispecerizare </w:t>
      </w:r>
      <w:r w:rsidR="003649D4" w:rsidRPr="000F3AF3">
        <w:rPr>
          <w:rFonts w:ascii="Arial" w:hAnsi="Arial" w:cs="Arial"/>
          <w:i/>
          <w:kern w:val="32"/>
          <w:sz w:val="24"/>
          <w:szCs w:val="24"/>
        </w:rPr>
        <w:t>i</w:t>
      </w:r>
      <w:r w:rsidR="003649D4" w:rsidRPr="000F3AF3">
        <w:rPr>
          <w:rFonts w:ascii="Arial" w:hAnsi="Arial" w:cs="Arial"/>
          <w:kern w:val="32"/>
          <w:sz w:val="24"/>
          <w:szCs w:val="24"/>
        </w:rPr>
        <w:t xml:space="preserve"> a</w:t>
      </w:r>
      <w:r w:rsidR="00FD1C65" w:rsidRPr="000F3AF3">
        <w:rPr>
          <w:rFonts w:ascii="Arial" w:hAnsi="Arial" w:cs="Arial"/>
          <w:kern w:val="32"/>
          <w:sz w:val="24"/>
          <w:szCs w:val="24"/>
        </w:rPr>
        <w:t>l</w:t>
      </w:r>
      <w:r w:rsidR="003649D4" w:rsidRPr="000F3AF3">
        <w:rPr>
          <w:rFonts w:ascii="Arial" w:hAnsi="Arial" w:cs="Arial"/>
          <w:kern w:val="32"/>
          <w:sz w:val="24"/>
          <w:szCs w:val="24"/>
        </w:rPr>
        <w:t xml:space="preserve"> zilei analizate</w:t>
      </w:r>
      <w:r w:rsidR="00BE6D1D" w:rsidRPr="000F3AF3">
        <w:rPr>
          <w:rFonts w:ascii="Arial" w:hAnsi="Arial" w:cs="Arial"/>
          <w:kern w:val="32"/>
          <w:sz w:val="24"/>
          <w:szCs w:val="24"/>
        </w:rPr>
        <w:t>;</w:t>
      </w:r>
    </w:p>
    <w:p w:rsidR="003649D4" w:rsidRPr="000F3AF3" w:rsidRDefault="008F7B31" w:rsidP="003649D4">
      <w:pPr>
        <w:spacing w:after="200"/>
        <w:ind w:left="630"/>
        <w:jc w:val="both"/>
        <w:rPr>
          <w:rFonts w:ascii="Arial" w:hAnsi="Arial" w:cs="Arial"/>
          <w:kern w:val="32"/>
          <w:sz w:val="24"/>
          <w:szCs w:val="24"/>
        </w:rPr>
      </w:pPr>
      <m:oMath>
        <m:sSub>
          <m:sSubPr>
            <m:ctrlPr>
              <w:rPr>
                <w:rFonts w:ascii="Cambria Math" w:hAnsi="Cambria Math" w:cs="Arial"/>
                <w:i/>
                <w:sz w:val="24"/>
                <w:szCs w:val="24"/>
              </w:rPr>
            </m:ctrlPr>
          </m:sSubPr>
          <m:e>
            <m:sSup>
              <m:sSupPr>
                <m:ctrlPr>
                  <w:rPr>
                    <w:rFonts w:ascii="Cambria Math" w:hAnsi="Cambria Math" w:cs="Arial"/>
                    <w:i/>
                    <w:sz w:val="24"/>
                    <w:szCs w:val="24"/>
                  </w:rPr>
                </m:ctrlPr>
              </m:sSupPr>
              <m:e>
                <m:r>
                  <w:rPr>
                    <w:rFonts w:ascii="Cambria Math" w:hAnsi="Cambria Math" w:cs="Arial"/>
                    <w:sz w:val="24"/>
                    <w:szCs w:val="24"/>
                  </w:rPr>
                  <m:t>NF</m:t>
                </m:r>
              </m:e>
              <m:sup>
                <m:r>
                  <w:rPr>
                    <w:rFonts w:ascii="Cambria Math" w:hAnsi="Cambria Math" w:cs="Arial"/>
                    <w:sz w:val="24"/>
                    <w:szCs w:val="24"/>
                  </w:rPr>
                  <m:t>consum</m:t>
                </m:r>
              </m:sup>
            </m:sSup>
          </m:e>
          <m:sub>
            <m:r>
              <w:rPr>
                <w:rFonts w:ascii="Cambria Math" w:hAnsi="Cambria Math" w:cs="Arial"/>
                <w:sz w:val="24"/>
                <w:szCs w:val="24"/>
              </w:rPr>
              <m:t>i</m:t>
            </m:r>
          </m:sub>
        </m:sSub>
      </m:oMath>
      <w:r w:rsidR="006415DD" w:rsidRPr="000F3AF3">
        <w:rPr>
          <w:rFonts w:ascii="Arial" w:hAnsi="Arial" w:cs="Arial"/>
          <w:kern w:val="32"/>
          <w:sz w:val="24"/>
          <w:szCs w:val="24"/>
        </w:rPr>
        <w:t xml:space="preserve">– </w:t>
      </w:r>
      <w:r w:rsidR="00D910DE" w:rsidRPr="000F3AF3">
        <w:rPr>
          <w:rFonts w:ascii="Arial" w:hAnsi="Arial" w:cs="Arial"/>
          <w:kern w:val="32"/>
          <w:sz w:val="24"/>
          <w:szCs w:val="24"/>
        </w:rPr>
        <w:t xml:space="preserve">suma </w:t>
      </w:r>
      <w:r w:rsidR="00B73C9E" w:rsidRPr="000F3AF3">
        <w:rPr>
          <w:rFonts w:ascii="Arial" w:hAnsi="Arial" w:cs="Arial"/>
          <w:kern w:val="32"/>
          <w:sz w:val="24"/>
          <w:szCs w:val="24"/>
        </w:rPr>
        <w:t>Notifică</w:t>
      </w:r>
      <w:r w:rsidR="004B4BAD" w:rsidRPr="000F3AF3">
        <w:rPr>
          <w:rFonts w:ascii="Arial" w:hAnsi="Arial" w:cs="Arial"/>
          <w:kern w:val="32"/>
          <w:sz w:val="24"/>
          <w:szCs w:val="24"/>
        </w:rPr>
        <w:t>rilor</w:t>
      </w:r>
      <w:r w:rsidR="006415DD" w:rsidRPr="000F3AF3">
        <w:rPr>
          <w:rFonts w:ascii="Arial" w:hAnsi="Arial" w:cs="Arial"/>
          <w:kern w:val="32"/>
          <w:sz w:val="24"/>
          <w:szCs w:val="24"/>
        </w:rPr>
        <w:t xml:space="preserve"> Fizice de </w:t>
      </w:r>
      <w:r w:rsidR="003649D4" w:rsidRPr="000F3AF3">
        <w:rPr>
          <w:rFonts w:ascii="Arial" w:hAnsi="Arial" w:cs="Arial"/>
          <w:kern w:val="32"/>
          <w:sz w:val="24"/>
          <w:szCs w:val="24"/>
        </w:rPr>
        <w:t>consum</w:t>
      </w:r>
      <w:r w:rsidR="000F4E41" w:rsidRPr="000F3AF3">
        <w:rPr>
          <w:rFonts w:ascii="Arial" w:hAnsi="Arial" w:cs="Arial"/>
          <w:kern w:val="32"/>
          <w:sz w:val="24"/>
          <w:szCs w:val="24"/>
        </w:rPr>
        <w:t xml:space="preserve"> de energie</w:t>
      </w:r>
      <w:r w:rsidR="003649D4" w:rsidRPr="000F3AF3">
        <w:rPr>
          <w:rFonts w:ascii="Arial" w:hAnsi="Arial" w:cs="Arial"/>
          <w:kern w:val="32"/>
          <w:sz w:val="24"/>
          <w:szCs w:val="24"/>
        </w:rPr>
        <w:t xml:space="preserve"> pentru</w:t>
      </w:r>
      <w:r w:rsidR="006415DD" w:rsidRPr="000F3AF3">
        <w:rPr>
          <w:rFonts w:ascii="Arial" w:hAnsi="Arial" w:cs="Arial"/>
          <w:kern w:val="32"/>
          <w:sz w:val="24"/>
          <w:szCs w:val="24"/>
        </w:rPr>
        <w:t xml:space="preserve"> PRE </w:t>
      </w:r>
      <w:r w:rsidR="006415DD" w:rsidRPr="000F3AF3">
        <w:rPr>
          <w:rFonts w:ascii="Arial" w:hAnsi="Arial" w:cs="Arial"/>
          <w:i/>
          <w:kern w:val="32"/>
          <w:sz w:val="24"/>
          <w:szCs w:val="24"/>
        </w:rPr>
        <w:t>k</w:t>
      </w:r>
      <w:r w:rsidR="006415DD" w:rsidRPr="000F3AF3">
        <w:rPr>
          <w:rFonts w:ascii="Arial" w:hAnsi="Arial" w:cs="Arial"/>
          <w:kern w:val="32"/>
          <w:sz w:val="24"/>
          <w:szCs w:val="24"/>
        </w:rPr>
        <w:t xml:space="preserve">, </w:t>
      </w:r>
      <w:r w:rsidR="003649D4" w:rsidRPr="000F3AF3">
        <w:rPr>
          <w:rFonts w:ascii="Arial" w:hAnsi="Arial" w:cs="Arial"/>
          <w:kern w:val="32"/>
          <w:sz w:val="24"/>
          <w:szCs w:val="24"/>
        </w:rPr>
        <w:t xml:space="preserve">pentru intervalul de dispecerizare </w:t>
      </w:r>
      <w:r w:rsidR="003649D4" w:rsidRPr="000F3AF3">
        <w:rPr>
          <w:rFonts w:ascii="Arial" w:hAnsi="Arial" w:cs="Arial"/>
          <w:i/>
          <w:kern w:val="32"/>
          <w:sz w:val="24"/>
          <w:szCs w:val="24"/>
        </w:rPr>
        <w:t>i</w:t>
      </w:r>
      <w:r w:rsidR="003649D4" w:rsidRPr="000F3AF3">
        <w:rPr>
          <w:rFonts w:ascii="Arial" w:hAnsi="Arial" w:cs="Arial"/>
          <w:kern w:val="32"/>
          <w:sz w:val="24"/>
          <w:szCs w:val="24"/>
        </w:rPr>
        <w:t xml:space="preserve"> a</w:t>
      </w:r>
      <w:r w:rsidR="00FD1C65" w:rsidRPr="000F3AF3">
        <w:rPr>
          <w:rFonts w:ascii="Arial" w:hAnsi="Arial" w:cs="Arial"/>
          <w:kern w:val="32"/>
          <w:sz w:val="24"/>
          <w:szCs w:val="24"/>
        </w:rPr>
        <w:t>l</w:t>
      </w:r>
      <w:r w:rsidR="003649D4" w:rsidRPr="000F3AF3">
        <w:rPr>
          <w:rFonts w:ascii="Arial" w:hAnsi="Arial" w:cs="Arial"/>
          <w:kern w:val="32"/>
          <w:sz w:val="24"/>
          <w:szCs w:val="24"/>
        </w:rPr>
        <w:t xml:space="preserve"> zilei analizate</w:t>
      </w:r>
      <w:r w:rsidR="00BE6D1D" w:rsidRPr="000F3AF3">
        <w:rPr>
          <w:rFonts w:ascii="Arial" w:hAnsi="Arial" w:cs="Arial"/>
          <w:kern w:val="32"/>
          <w:sz w:val="24"/>
          <w:szCs w:val="24"/>
        </w:rPr>
        <w:t>;</w:t>
      </w:r>
    </w:p>
    <w:p w:rsidR="00D81BEB" w:rsidRPr="000F3AF3" w:rsidRDefault="008F7B31" w:rsidP="00D81BEB">
      <w:pPr>
        <w:spacing w:after="200"/>
        <w:ind w:left="630"/>
        <w:jc w:val="both"/>
        <w:rPr>
          <w:rFonts w:ascii="Arial" w:hAnsi="Arial" w:cs="Arial"/>
          <w:kern w:val="32"/>
          <w:sz w:val="24"/>
          <w:szCs w:val="24"/>
        </w:rPr>
      </w:pPr>
      <m:oMath>
        <m:sSub>
          <m:sSubPr>
            <m:ctrlPr>
              <w:rPr>
                <w:rFonts w:ascii="Cambria Math" w:hAnsi="Cambria Math" w:cs="Arial"/>
                <w:i/>
                <w:sz w:val="24"/>
                <w:szCs w:val="24"/>
              </w:rPr>
            </m:ctrlPr>
          </m:sSubPr>
          <m:e>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productie</m:t>
                </m:r>
              </m:sup>
            </m:sSup>
          </m:e>
          <m:sub>
            <m:r>
              <w:rPr>
                <w:rFonts w:ascii="Cambria Math" w:hAnsi="Cambria Math" w:cs="Arial"/>
                <w:sz w:val="24"/>
                <w:szCs w:val="24"/>
              </w:rPr>
              <m:t>i</m:t>
            </m:r>
          </m:sub>
        </m:sSub>
      </m:oMath>
      <w:r w:rsidR="00D81BEB" w:rsidRPr="000F3AF3">
        <w:rPr>
          <w:rFonts w:ascii="Arial" w:hAnsi="Arial" w:cs="Arial"/>
          <w:kern w:val="32"/>
          <w:sz w:val="24"/>
          <w:szCs w:val="24"/>
        </w:rPr>
        <w:t>–</w:t>
      </w:r>
      <w:r w:rsidR="00D910DE" w:rsidRPr="000F3AF3">
        <w:rPr>
          <w:rFonts w:ascii="Arial" w:hAnsi="Arial" w:cs="Arial"/>
          <w:kern w:val="32"/>
          <w:sz w:val="24"/>
          <w:szCs w:val="24"/>
        </w:rPr>
        <w:t xml:space="preserve"> producţia </w:t>
      </w:r>
      <w:r w:rsidR="00D81BEB" w:rsidRPr="000F3AF3">
        <w:rPr>
          <w:rFonts w:ascii="Arial" w:hAnsi="Arial" w:cs="Arial"/>
          <w:kern w:val="32"/>
          <w:sz w:val="24"/>
          <w:szCs w:val="24"/>
        </w:rPr>
        <w:t>orar</w:t>
      </w:r>
      <w:r w:rsidR="00D75599" w:rsidRPr="000F3AF3">
        <w:rPr>
          <w:rFonts w:ascii="Arial" w:hAnsi="Arial" w:cs="Arial"/>
          <w:kern w:val="32"/>
          <w:sz w:val="24"/>
          <w:szCs w:val="24"/>
        </w:rPr>
        <w:t>ă mă</w:t>
      </w:r>
      <w:r w:rsidR="00D81BEB" w:rsidRPr="000F3AF3">
        <w:rPr>
          <w:rFonts w:ascii="Arial" w:hAnsi="Arial" w:cs="Arial"/>
          <w:kern w:val="32"/>
          <w:sz w:val="24"/>
          <w:szCs w:val="24"/>
        </w:rPr>
        <w:t>surat</w:t>
      </w:r>
      <w:r w:rsidR="00D75599" w:rsidRPr="000F3AF3">
        <w:rPr>
          <w:rFonts w:ascii="Arial" w:hAnsi="Arial" w:cs="Arial"/>
          <w:kern w:val="32"/>
          <w:sz w:val="24"/>
          <w:szCs w:val="24"/>
        </w:rPr>
        <w:t>ă</w:t>
      </w:r>
      <w:r w:rsidR="00D81BEB" w:rsidRPr="000F3AF3">
        <w:rPr>
          <w:rFonts w:ascii="Arial" w:hAnsi="Arial" w:cs="Arial"/>
          <w:kern w:val="32"/>
          <w:sz w:val="24"/>
          <w:szCs w:val="24"/>
        </w:rPr>
        <w:t xml:space="preserve">pentru PRE </w:t>
      </w:r>
      <w:r w:rsidR="00D81BEB" w:rsidRPr="000F3AF3">
        <w:rPr>
          <w:rFonts w:ascii="Arial" w:hAnsi="Arial" w:cs="Arial"/>
          <w:i/>
          <w:kern w:val="32"/>
          <w:sz w:val="24"/>
          <w:szCs w:val="24"/>
        </w:rPr>
        <w:t>k</w:t>
      </w:r>
      <w:r w:rsidR="00D81BEB" w:rsidRPr="000F3AF3">
        <w:rPr>
          <w:rFonts w:ascii="Arial" w:hAnsi="Arial" w:cs="Arial"/>
          <w:kern w:val="32"/>
          <w:sz w:val="24"/>
          <w:szCs w:val="24"/>
        </w:rPr>
        <w:t xml:space="preserve">, pentru intervalul de dispecerizare </w:t>
      </w:r>
      <w:r w:rsidR="00D81BEB" w:rsidRPr="000F3AF3">
        <w:rPr>
          <w:rFonts w:ascii="Arial" w:hAnsi="Arial" w:cs="Arial"/>
          <w:i/>
          <w:kern w:val="32"/>
          <w:sz w:val="24"/>
          <w:szCs w:val="24"/>
        </w:rPr>
        <w:t>i</w:t>
      </w:r>
      <w:r w:rsidR="00D81BEB" w:rsidRPr="000F3AF3">
        <w:rPr>
          <w:rFonts w:ascii="Arial" w:hAnsi="Arial" w:cs="Arial"/>
          <w:kern w:val="32"/>
          <w:sz w:val="24"/>
          <w:szCs w:val="24"/>
        </w:rPr>
        <w:t xml:space="preserve"> al zilei analizate</w:t>
      </w:r>
      <w:r w:rsidR="00BE6D1D" w:rsidRPr="000F3AF3">
        <w:rPr>
          <w:rFonts w:ascii="Arial" w:hAnsi="Arial" w:cs="Arial"/>
          <w:kern w:val="32"/>
          <w:sz w:val="24"/>
          <w:szCs w:val="24"/>
        </w:rPr>
        <w:t>;</w:t>
      </w:r>
    </w:p>
    <w:p w:rsidR="00D81BEB" w:rsidRPr="000F3AF3" w:rsidRDefault="008F7B31" w:rsidP="00D81BEB">
      <w:pPr>
        <w:spacing w:after="200"/>
        <w:ind w:left="630"/>
        <w:jc w:val="both"/>
        <w:rPr>
          <w:rFonts w:ascii="Arial" w:hAnsi="Arial" w:cs="Arial"/>
          <w:kern w:val="32"/>
          <w:sz w:val="24"/>
          <w:szCs w:val="24"/>
        </w:rPr>
      </w:pPr>
      <m:oMath>
        <m:sSub>
          <m:sSubPr>
            <m:ctrlPr>
              <w:rPr>
                <w:rFonts w:ascii="Cambria Math" w:hAnsi="Cambria Math" w:cs="Arial"/>
                <w:i/>
                <w:sz w:val="24"/>
                <w:szCs w:val="24"/>
              </w:rPr>
            </m:ctrlPr>
          </m:sSubPr>
          <m:e>
            <m:sSup>
              <m:sSupPr>
                <m:ctrlPr>
                  <w:rPr>
                    <w:rFonts w:ascii="Cambria Math" w:hAnsi="Cambria Math" w:cs="Arial"/>
                    <w:i/>
                    <w:sz w:val="24"/>
                    <w:szCs w:val="24"/>
                  </w:rPr>
                </m:ctrlPr>
              </m:sSupPr>
              <m:e>
                <m:r>
                  <w:rPr>
                    <w:rFonts w:ascii="Cambria Math" w:hAnsi="Cambria Math" w:cs="Arial"/>
                    <w:sz w:val="24"/>
                    <w:szCs w:val="24"/>
                  </w:rPr>
                  <m:t>NF</m:t>
                </m:r>
              </m:e>
              <m:sup>
                <m:r>
                  <w:rPr>
                    <w:rFonts w:ascii="Cambria Math" w:hAnsi="Cambria Math" w:cs="Arial"/>
                    <w:sz w:val="24"/>
                    <w:szCs w:val="24"/>
                  </w:rPr>
                  <m:t>productie</m:t>
                </m:r>
              </m:sup>
            </m:sSup>
          </m:e>
          <m:sub>
            <m:r>
              <w:rPr>
                <w:rFonts w:ascii="Cambria Math" w:hAnsi="Cambria Math" w:cs="Arial"/>
                <w:sz w:val="24"/>
                <w:szCs w:val="24"/>
              </w:rPr>
              <m:t>i</m:t>
            </m:r>
          </m:sub>
        </m:sSub>
      </m:oMath>
      <w:r w:rsidR="00D81BEB" w:rsidRPr="000F3AF3">
        <w:rPr>
          <w:rFonts w:ascii="Arial" w:hAnsi="Arial" w:cs="Arial"/>
          <w:kern w:val="32"/>
          <w:sz w:val="24"/>
          <w:szCs w:val="24"/>
        </w:rPr>
        <w:t xml:space="preserve">– </w:t>
      </w:r>
      <w:r w:rsidR="00D910DE" w:rsidRPr="000F3AF3">
        <w:rPr>
          <w:rFonts w:ascii="Arial" w:hAnsi="Arial" w:cs="Arial"/>
          <w:kern w:val="32"/>
          <w:sz w:val="24"/>
          <w:szCs w:val="24"/>
        </w:rPr>
        <w:t xml:space="preserve">suma </w:t>
      </w:r>
      <w:r w:rsidR="00D81BEB" w:rsidRPr="000F3AF3">
        <w:rPr>
          <w:rFonts w:ascii="Arial" w:hAnsi="Arial" w:cs="Arial"/>
          <w:kern w:val="32"/>
          <w:sz w:val="24"/>
          <w:szCs w:val="24"/>
        </w:rPr>
        <w:t xml:space="preserve">Notificărilor Fizice de </w:t>
      </w:r>
      <w:r w:rsidR="00D75599" w:rsidRPr="000F3AF3">
        <w:rPr>
          <w:rFonts w:ascii="Arial" w:hAnsi="Arial" w:cs="Arial"/>
          <w:kern w:val="32"/>
          <w:sz w:val="24"/>
          <w:szCs w:val="24"/>
        </w:rPr>
        <w:t>producţ</w:t>
      </w:r>
      <w:r w:rsidR="00D81BEB" w:rsidRPr="000F3AF3">
        <w:rPr>
          <w:rFonts w:ascii="Arial" w:hAnsi="Arial" w:cs="Arial"/>
          <w:kern w:val="32"/>
          <w:sz w:val="24"/>
          <w:szCs w:val="24"/>
        </w:rPr>
        <w:t xml:space="preserve">ie de energie pentru PRE </w:t>
      </w:r>
      <w:r w:rsidR="00D81BEB" w:rsidRPr="000F3AF3">
        <w:rPr>
          <w:rFonts w:ascii="Arial" w:hAnsi="Arial" w:cs="Arial"/>
          <w:i/>
          <w:kern w:val="32"/>
          <w:sz w:val="24"/>
          <w:szCs w:val="24"/>
        </w:rPr>
        <w:t>k</w:t>
      </w:r>
      <w:r w:rsidR="00D81BEB" w:rsidRPr="000F3AF3">
        <w:rPr>
          <w:rFonts w:ascii="Arial" w:hAnsi="Arial" w:cs="Arial"/>
          <w:kern w:val="32"/>
          <w:sz w:val="24"/>
          <w:szCs w:val="24"/>
        </w:rPr>
        <w:t xml:space="preserve">, pentru intervalul de dispecerizare </w:t>
      </w:r>
      <w:r w:rsidR="00D81BEB" w:rsidRPr="000F3AF3">
        <w:rPr>
          <w:rFonts w:ascii="Arial" w:hAnsi="Arial" w:cs="Arial"/>
          <w:i/>
          <w:kern w:val="32"/>
          <w:sz w:val="24"/>
          <w:szCs w:val="24"/>
        </w:rPr>
        <w:t>i</w:t>
      </w:r>
      <w:r w:rsidR="00D81BEB" w:rsidRPr="000F3AF3">
        <w:rPr>
          <w:rFonts w:ascii="Arial" w:hAnsi="Arial" w:cs="Arial"/>
          <w:kern w:val="32"/>
          <w:sz w:val="24"/>
          <w:szCs w:val="24"/>
        </w:rPr>
        <w:t xml:space="preserve"> al zilei analizate</w:t>
      </w:r>
      <w:r w:rsidR="00BE6D1D" w:rsidRPr="000F3AF3">
        <w:rPr>
          <w:rFonts w:ascii="Arial" w:hAnsi="Arial" w:cs="Arial"/>
          <w:kern w:val="32"/>
          <w:sz w:val="24"/>
          <w:szCs w:val="24"/>
        </w:rPr>
        <w:t>;</w:t>
      </w:r>
    </w:p>
    <w:p w:rsidR="00D81BEB" w:rsidRPr="000F3AF3" w:rsidRDefault="008F7B31" w:rsidP="00D81BEB">
      <w:pPr>
        <w:spacing w:after="200"/>
        <w:ind w:left="630"/>
        <w:jc w:val="both"/>
        <w:rPr>
          <w:rFonts w:ascii="Arial" w:hAnsi="Arial" w:cs="Arial"/>
          <w:kern w:val="32"/>
          <w:sz w:val="24"/>
          <w:szCs w:val="24"/>
        </w:rPr>
      </w:pPr>
      <m:oMath>
        <m:sSub>
          <m:sSubPr>
            <m:ctrlPr>
              <w:rPr>
                <w:rFonts w:ascii="Cambria Math" w:hAnsi="Cambria Math" w:cs="Arial"/>
                <w:i/>
                <w:sz w:val="24"/>
                <w:szCs w:val="24"/>
              </w:rPr>
            </m:ctrlPr>
          </m:sSubPr>
          <m:e>
            <m:sSup>
              <m:sSupPr>
                <m:ctrlPr>
                  <w:rPr>
                    <w:rFonts w:ascii="Cambria Math" w:hAnsi="Cambria Math" w:cs="Arial"/>
                    <w:i/>
                    <w:sz w:val="24"/>
                    <w:szCs w:val="24"/>
                  </w:rPr>
                </m:ctrlPr>
              </m:sSupPr>
              <m:e>
                <m:r>
                  <w:rPr>
                    <w:rFonts w:ascii="Cambria Math" w:hAnsi="Cambria Math" w:cs="Arial"/>
                    <w:sz w:val="24"/>
                    <w:szCs w:val="24"/>
                  </w:rPr>
                  <m:t>DD</m:t>
                </m:r>
              </m:e>
              <m:sup>
                <m:r>
                  <w:rPr>
                    <w:rFonts w:ascii="Cambria Math" w:hAnsi="Cambria Math" w:cs="Arial"/>
                    <w:sz w:val="24"/>
                    <w:szCs w:val="24"/>
                  </w:rPr>
                  <m:t>productie</m:t>
                </m:r>
              </m:sup>
            </m:sSup>
          </m:e>
          <m:sub>
            <m:r>
              <w:rPr>
                <w:rFonts w:ascii="Cambria Math" w:hAnsi="Cambria Math" w:cs="Arial"/>
                <w:sz w:val="24"/>
                <w:szCs w:val="24"/>
              </w:rPr>
              <m:t>i_j</m:t>
            </m:r>
          </m:sub>
        </m:sSub>
      </m:oMath>
      <w:r w:rsidR="00D81BEB" w:rsidRPr="000F3AF3">
        <w:rPr>
          <w:rFonts w:ascii="Arial" w:hAnsi="Arial" w:cs="Arial"/>
          <w:kern w:val="32"/>
          <w:sz w:val="24"/>
          <w:szCs w:val="24"/>
        </w:rPr>
        <w:t xml:space="preserve">– </w:t>
      </w:r>
      <w:r w:rsidR="00D910DE" w:rsidRPr="000F3AF3">
        <w:rPr>
          <w:rFonts w:ascii="Arial" w:hAnsi="Arial" w:cs="Arial"/>
          <w:kern w:val="32"/>
          <w:sz w:val="24"/>
          <w:szCs w:val="24"/>
        </w:rPr>
        <w:t xml:space="preserve">energia </w:t>
      </w:r>
      <w:r w:rsidR="00DF55A5" w:rsidRPr="000F3AF3">
        <w:rPr>
          <w:rFonts w:ascii="Arial" w:hAnsi="Arial" w:cs="Arial"/>
          <w:kern w:val="32"/>
          <w:sz w:val="24"/>
          <w:szCs w:val="24"/>
        </w:rPr>
        <w:t>activată</w:t>
      </w:r>
      <w:r w:rsidR="00D75599" w:rsidRPr="000F3AF3">
        <w:rPr>
          <w:rFonts w:ascii="Arial" w:hAnsi="Arial" w:cs="Arial"/>
          <w:kern w:val="32"/>
          <w:sz w:val="24"/>
          <w:szCs w:val="24"/>
        </w:rPr>
        <w:t xml:space="preserve"> prin Dispozi</w:t>
      </w:r>
      <w:r w:rsidR="00DF55A5" w:rsidRPr="000F3AF3">
        <w:rPr>
          <w:rFonts w:ascii="Arial" w:hAnsi="Arial" w:cs="Arial"/>
          <w:kern w:val="32"/>
          <w:sz w:val="24"/>
          <w:szCs w:val="24"/>
        </w:rPr>
        <w:t>ţ</w:t>
      </w:r>
      <w:r w:rsidR="00D75599" w:rsidRPr="000F3AF3">
        <w:rPr>
          <w:rFonts w:ascii="Arial" w:hAnsi="Arial" w:cs="Arial"/>
          <w:kern w:val="32"/>
          <w:sz w:val="24"/>
          <w:szCs w:val="24"/>
        </w:rPr>
        <w:t>ia de D</w:t>
      </w:r>
      <w:r w:rsidR="00D81BEB" w:rsidRPr="000F3AF3">
        <w:rPr>
          <w:rFonts w:ascii="Arial" w:hAnsi="Arial" w:cs="Arial"/>
          <w:kern w:val="32"/>
          <w:sz w:val="24"/>
          <w:szCs w:val="24"/>
        </w:rPr>
        <w:t>ispecer</w:t>
      </w:r>
      <w:r w:rsidR="00DF55A5" w:rsidRPr="000F3AF3">
        <w:rPr>
          <w:rFonts w:ascii="Arial" w:hAnsi="Arial" w:cs="Arial"/>
          <w:kern w:val="32"/>
          <w:sz w:val="24"/>
          <w:szCs w:val="24"/>
        </w:rPr>
        <w:t xml:space="preserve"> cu numă</w:t>
      </w:r>
      <w:r w:rsidR="00D81BEB" w:rsidRPr="000F3AF3">
        <w:rPr>
          <w:rFonts w:ascii="Arial" w:hAnsi="Arial" w:cs="Arial"/>
          <w:kern w:val="32"/>
          <w:sz w:val="24"/>
          <w:szCs w:val="24"/>
        </w:rPr>
        <w:t xml:space="preserve">rul </w:t>
      </w:r>
      <w:r w:rsidR="00D81BEB" w:rsidRPr="000F3AF3">
        <w:rPr>
          <w:rFonts w:ascii="Arial" w:hAnsi="Arial" w:cs="Arial"/>
          <w:i/>
          <w:kern w:val="32"/>
          <w:sz w:val="24"/>
          <w:szCs w:val="24"/>
        </w:rPr>
        <w:t>j</w:t>
      </w:r>
      <w:r w:rsidR="00DF55A5" w:rsidRPr="000F3AF3">
        <w:rPr>
          <w:rFonts w:ascii="Arial" w:hAnsi="Arial" w:cs="Arial"/>
          <w:kern w:val="32"/>
          <w:sz w:val="24"/>
          <w:szCs w:val="24"/>
        </w:rPr>
        <w:t>datăpentru o unitate dispecerizabilă</w:t>
      </w:r>
      <w:r w:rsidR="00212DAF" w:rsidRPr="000F3AF3">
        <w:rPr>
          <w:rFonts w:ascii="Arial" w:hAnsi="Arial" w:cs="Arial"/>
          <w:kern w:val="32"/>
          <w:sz w:val="24"/>
          <w:szCs w:val="24"/>
        </w:rPr>
        <w:t xml:space="preserve"> pentru care</w:t>
      </w:r>
      <w:r w:rsidR="00D81BEB" w:rsidRPr="000F3AF3">
        <w:rPr>
          <w:rFonts w:ascii="Arial" w:hAnsi="Arial" w:cs="Arial"/>
          <w:kern w:val="32"/>
          <w:sz w:val="24"/>
          <w:szCs w:val="24"/>
        </w:rPr>
        <w:t xml:space="preserve"> PRE </w:t>
      </w:r>
      <w:r w:rsidR="00D81BEB" w:rsidRPr="000F3AF3">
        <w:rPr>
          <w:rFonts w:ascii="Arial" w:hAnsi="Arial" w:cs="Arial"/>
          <w:i/>
          <w:kern w:val="32"/>
          <w:sz w:val="24"/>
          <w:szCs w:val="24"/>
        </w:rPr>
        <w:t>k</w:t>
      </w:r>
      <w:r w:rsidR="00DF55A5" w:rsidRPr="000F3AF3">
        <w:rPr>
          <w:rFonts w:ascii="Arial" w:hAnsi="Arial" w:cs="Arial"/>
          <w:kern w:val="32"/>
          <w:sz w:val="24"/>
          <w:szCs w:val="24"/>
        </w:rPr>
        <w:t xml:space="preserve"> ş</w:t>
      </w:r>
      <w:r w:rsidR="00212DAF" w:rsidRPr="000F3AF3">
        <w:rPr>
          <w:rFonts w:ascii="Arial" w:hAnsi="Arial" w:cs="Arial"/>
          <w:kern w:val="32"/>
          <w:sz w:val="24"/>
          <w:szCs w:val="24"/>
        </w:rPr>
        <w:t>i-a as</w:t>
      </w:r>
      <w:r w:rsidR="00DF55A5" w:rsidRPr="000F3AF3">
        <w:rPr>
          <w:rFonts w:ascii="Arial" w:hAnsi="Arial" w:cs="Arial"/>
          <w:kern w:val="32"/>
          <w:sz w:val="24"/>
          <w:szCs w:val="24"/>
        </w:rPr>
        <w:t>umat responsabilitatea echilibră</w:t>
      </w:r>
      <w:r w:rsidR="00212DAF" w:rsidRPr="000F3AF3">
        <w:rPr>
          <w:rFonts w:ascii="Arial" w:hAnsi="Arial" w:cs="Arial"/>
          <w:kern w:val="32"/>
          <w:sz w:val="24"/>
          <w:szCs w:val="24"/>
        </w:rPr>
        <w:t>rii</w:t>
      </w:r>
      <w:r w:rsidR="00D81BEB" w:rsidRPr="000F3AF3">
        <w:rPr>
          <w:rFonts w:ascii="Arial" w:hAnsi="Arial" w:cs="Arial"/>
          <w:kern w:val="32"/>
          <w:sz w:val="24"/>
          <w:szCs w:val="24"/>
        </w:rPr>
        <w:t xml:space="preserve">, pentru intervalul de dispecerizare </w:t>
      </w:r>
      <w:r w:rsidR="00D81BEB" w:rsidRPr="000F3AF3">
        <w:rPr>
          <w:rFonts w:ascii="Arial" w:hAnsi="Arial" w:cs="Arial"/>
          <w:i/>
          <w:kern w:val="32"/>
          <w:sz w:val="24"/>
          <w:szCs w:val="24"/>
        </w:rPr>
        <w:t>i</w:t>
      </w:r>
      <w:r w:rsidR="00D81BEB" w:rsidRPr="000F3AF3">
        <w:rPr>
          <w:rFonts w:ascii="Arial" w:hAnsi="Arial" w:cs="Arial"/>
          <w:kern w:val="32"/>
          <w:sz w:val="24"/>
          <w:szCs w:val="24"/>
        </w:rPr>
        <w:t xml:space="preserve"> al zilei analizate</w:t>
      </w:r>
      <w:r w:rsidR="00D75599" w:rsidRPr="000F3AF3">
        <w:rPr>
          <w:rFonts w:ascii="Arial" w:hAnsi="Arial" w:cs="Arial"/>
          <w:kern w:val="32"/>
          <w:sz w:val="24"/>
          <w:szCs w:val="24"/>
        </w:rPr>
        <w:t>, cu semnul “+”</w:t>
      </w:r>
      <w:r w:rsidR="00DF55A5" w:rsidRPr="000F3AF3">
        <w:rPr>
          <w:rFonts w:ascii="Arial" w:hAnsi="Arial" w:cs="Arial"/>
          <w:kern w:val="32"/>
          <w:sz w:val="24"/>
          <w:szCs w:val="24"/>
        </w:rPr>
        <w:t>dacăesteenergiemobilizată la creştere de putereş</w:t>
      </w:r>
      <w:r w:rsidR="00D75599" w:rsidRPr="000F3AF3">
        <w:rPr>
          <w:rFonts w:ascii="Arial" w:hAnsi="Arial" w:cs="Arial"/>
          <w:kern w:val="32"/>
          <w:sz w:val="24"/>
          <w:szCs w:val="24"/>
        </w:rPr>
        <w:t>i cu semnul “-”</w:t>
      </w:r>
      <w:r w:rsidR="00DF55A5" w:rsidRPr="000F3AF3">
        <w:rPr>
          <w:rFonts w:ascii="Arial" w:hAnsi="Arial" w:cs="Arial"/>
          <w:kern w:val="32"/>
          <w:sz w:val="24"/>
          <w:szCs w:val="24"/>
        </w:rPr>
        <w:t>dacăesteenergiemobilizată</w:t>
      </w:r>
      <w:r w:rsidR="00D75599" w:rsidRPr="000F3AF3">
        <w:rPr>
          <w:rFonts w:ascii="Arial" w:hAnsi="Arial" w:cs="Arial"/>
          <w:kern w:val="32"/>
          <w:sz w:val="24"/>
          <w:szCs w:val="24"/>
        </w:rPr>
        <w:t xml:space="preserve"> la reducere de putere</w:t>
      </w:r>
      <w:r w:rsidR="00BE6D1D" w:rsidRPr="000F3AF3">
        <w:rPr>
          <w:rFonts w:ascii="Arial" w:hAnsi="Arial" w:cs="Arial"/>
          <w:kern w:val="32"/>
          <w:sz w:val="24"/>
          <w:szCs w:val="24"/>
        </w:rPr>
        <w:t>;</w:t>
      </w:r>
    </w:p>
    <w:p w:rsidR="00D81BEB" w:rsidRPr="000F3AF3" w:rsidRDefault="00212DAF" w:rsidP="00212DAF">
      <w:pPr>
        <w:spacing w:after="200"/>
        <w:ind w:left="630"/>
        <w:jc w:val="both"/>
        <w:rPr>
          <w:rFonts w:ascii="Arial" w:hAnsi="Arial" w:cs="Arial"/>
          <w:kern w:val="32"/>
          <w:sz w:val="24"/>
          <w:szCs w:val="24"/>
        </w:rPr>
      </w:pPr>
      <w:r w:rsidRPr="000F3AF3">
        <w:rPr>
          <w:rFonts w:ascii="Arial" w:hAnsi="Arial" w:cs="Arial"/>
          <w:i/>
          <w:kern w:val="32"/>
          <w:sz w:val="24"/>
          <w:szCs w:val="24"/>
        </w:rPr>
        <w:t>m</w:t>
      </w:r>
      <w:r w:rsidRPr="000F3AF3">
        <w:rPr>
          <w:rFonts w:ascii="Arial" w:hAnsi="Arial" w:cs="Arial"/>
          <w:kern w:val="32"/>
          <w:sz w:val="24"/>
          <w:szCs w:val="24"/>
        </w:rPr>
        <w:t xml:space="preserve"> – numărul </w:t>
      </w:r>
      <w:r w:rsidR="00DF55A5" w:rsidRPr="000F3AF3">
        <w:rPr>
          <w:rFonts w:ascii="Arial" w:hAnsi="Arial" w:cs="Arial"/>
          <w:kern w:val="32"/>
          <w:sz w:val="24"/>
          <w:szCs w:val="24"/>
        </w:rPr>
        <w:t>dispoziţ</w:t>
      </w:r>
      <w:r w:rsidRPr="000F3AF3">
        <w:rPr>
          <w:rFonts w:ascii="Arial" w:hAnsi="Arial" w:cs="Arial"/>
          <w:kern w:val="32"/>
          <w:sz w:val="24"/>
          <w:szCs w:val="24"/>
        </w:rPr>
        <w:t>iilor de dispecer date pentru unit</w:t>
      </w:r>
      <w:r w:rsidR="00DF55A5" w:rsidRPr="000F3AF3">
        <w:rPr>
          <w:rFonts w:ascii="Arial" w:hAnsi="Arial" w:cs="Arial"/>
          <w:kern w:val="32"/>
          <w:sz w:val="24"/>
          <w:szCs w:val="24"/>
        </w:rPr>
        <w:t>ăţ</w:t>
      </w:r>
      <w:r w:rsidRPr="000F3AF3">
        <w:rPr>
          <w:rFonts w:ascii="Arial" w:hAnsi="Arial" w:cs="Arial"/>
          <w:kern w:val="32"/>
          <w:sz w:val="24"/>
          <w:szCs w:val="24"/>
        </w:rPr>
        <w:t xml:space="preserve">ile dispecerizabile pentru care PRE </w:t>
      </w:r>
      <w:r w:rsidRPr="000F3AF3">
        <w:rPr>
          <w:rFonts w:ascii="Arial" w:hAnsi="Arial" w:cs="Arial"/>
          <w:i/>
          <w:kern w:val="32"/>
          <w:sz w:val="24"/>
          <w:szCs w:val="24"/>
        </w:rPr>
        <w:t>k</w:t>
      </w:r>
      <w:r w:rsidR="00DF55A5" w:rsidRPr="000F3AF3">
        <w:rPr>
          <w:rFonts w:ascii="Arial" w:hAnsi="Arial" w:cs="Arial"/>
          <w:kern w:val="32"/>
          <w:sz w:val="24"/>
          <w:szCs w:val="24"/>
        </w:rPr>
        <w:t xml:space="preserve"> ş</w:t>
      </w:r>
      <w:r w:rsidRPr="000F3AF3">
        <w:rPr>
          <w:rFonts w:ascii="Arial" w:hAnsi="Arial" w:cs="Arial"/>
          <w:kern w:val="32"/>
          <w:sz w:val="24"/>
          <w:szCs w:val="24"/>
        </w:rPr>
        <w:t>i-a as</w:t>
      </w:r>
      <w:r w:rsidR="00DF55A5" w:rsidRPr="000F3AF3">
        <w:rPr>
          <w:rFonts w:ascii="Arial" w:hAnsi="Arial" w:cs="Arial"/>
          <w:kern w:val="32"/>
          <w:sz w:val="24"/>
          <w:szCs w:val="24"/>
        </w:rPr>
        <w:t>umat responsabilitatea echilibră</w:t>
      </w:r>
      <w:r w:rsidRPr="000F3AF3">
        <w:rPr>
          <w:rFonts w:ascii="Arial" w:hAnsi="Arial" w:cs="Arial"/>
          <w:kern w:val="32"/>
          <w:sz w:val="24"/>
          <w:szCs w:val="24"/>
        </w:rPr>
        <w:t xml:space="preserve">rii, pentru intervalul de dispecerizare </w:t>
      </w:r>
      <w:r w:rsidRPr="000F3AF3">
        <w:rPr>
          <w:rFonts w:ascii="Arial" w:hAnsi="Arial" w:cs="Arial"/>
          <w:i/>
          <w:kern w:val="32"/>
          <w:sz w:val="24"/>
          <w:szCs w:val="24"/>
        </w:rPr>
        <w:t>i</w:t>
      </w:r>
      <w:r w:rsidRPr="000F3AF3">
        <w:rPr>
          <w:rFonts w:ascii="Arial" w:hAnsi="Arial" w:cs="Arial"/>
          <w:kern w:val="32"/>
          <w:sz w:val="24"/>
          <w:szCs w:val="24"/>
        </w:rPr>
        <w:t xml:space="preserve"> din </w:t>
      </w:r>
      <w:r w:rsidR="00DF55A5" w:rsidRPr="000F3AF3">
        <w:rPr>
          <w:rFonts w:ascii="Arial" w:hAnsi="Arial" w:cs="Arial"/>
          <w:kern w:val="32"/>
          <w:sz w:val="24"/>
          <w:szCs w:val="24"/>
        </w:rPr>
        <w:t>ziua analizată</w:t>
      </w:r>
      <w:r w:rsidR="00BE6D1D" w:rsidRPr="000F3AF3">
        <w:rPr>
          <w:rFonts w:ascii="Arial" w:hAnsi="Arial" w:cs="Arial"/>
          <w:kern w:val="32"/>
          <w:sz w:val="24"/>
          <w:szCs w:val="24"/>
        </w:rPr>
        <w:t>;</w:t>
      </w:r>
    </w:p>
    <w:p w:rsidR="009A61BA" w:rsidRPr="000F3AF3" w:rsidRDefault="009A61BA" w:rsidP="00611AC4">
      <w:pPr>
        <w:spacing w:after="200"/>
        <w:ind w:left="630"/>
        <w:jc w:val="both"/>
        <w:rPr>
          <w:rFonts w:ascii="Arial" w:hAnsi="Arial" w:cs="Arial"/>
          <w:kern w:val="32"/>
          <w:sz w:val="24"/>
          <w:szCs w:val="24"/>
        </w:rPr>
      </w:pPr>
      <w:r w:rsidRPr="000F3AF3">
        <w:rPr>
          <w:rFonts w:ascii="Arial" w:hAnsi="Arial" w:cs="Arial"/>
          <w:i/>
          <w:kern w:val="32"/>
          <w:sz w:val="24"/>
          <w:szCs w:val="24"/>
        </w:rPr>
        <w:t>n</w:t>
      </w:r>
      <w:r w:rsidRPr="000F3AF3">
        <w:rPr>
          <w:rFonts w:ascii="Arial" w:hAnsi="Arial" w:cs="Arial"/>
          <w:kern w:val="32"/>
          <w:sz w:val="24"/>
          <w:szCs w:val="24"/>
        </w:rPr>
        <w:t xml:space="preserve"> –</w:t>
      </w:r>
      <w:r w:rsidR="00705650" w:rsidRPr="000F3AF3">
        <w:rPr>
          <w:rFonts w:ascii="Arial" w:hAnsi="Arial" w:cs="Arial"/>
          <w:kern w:val="32"/>
          <w:sz w:val="24"/>
          <w:szCs w:val="24"/>
        </w:rPr>
        <w:t xml:space="preserve"> numă</w:t>
      </w:r>
      <w:r w:rsidRPr="000F3AF3">
        <w:rPr>
          <w:rFonts w:ascii="Arial" w:hAnsi="Arial" w:cs="Arial"/>
          <w:kern w:val="32"/>
          <w:sz w:val="24"/>
          <w:szCs w:val="24"/>
        </w:rPr>
        <w:t>rul de intervale de dispecerizare din ziua a</w:t>
      </w:r>
      <w:r w:rsidR="00705650" w:rsidRPr="000F3AF3">
        <w:rPr>
          <w:rFonts w:ascii="Arial" w:hAnsi="Arial" w:cs="Arial"/>
          <w:kern w:val="32"/>
          <w:sz w:val="24"/>
          <w:szCs w:val="24"/>
        </w:rPr>
        <w:t>nalizată</w:t>
      </w:r>
      <w:r w:rsidR="00BE6D1D" w:rsidRPr="000F3AF3">
        <w:rPr>
          <w:rFonts w:ascii="Arial" w:hAnsi="Arial" w:cs="Arial"/>
          <w:kern w:val="32"/>
          <w:sz w:val="24"/>
          <w:szCs w:val="24"/>
        </w:rPr>
        <w:t>.</w:t>
      </w:r>
    </w:p>
    <w:p w:rsidR="00212DAF" w:rsidRPr="000F3AF3" w:rsidRDefault="00212DAF" w:rsidP="00752266">
      <w:pPr>
        <w:jc w:val="both"/>
        <w:rPr>
          <w:rFonts w:ascii="Arial" w:hAnsi="Arial" w:cs="Arial"/>
          <w:kern w:val="32"/>
          <w:sz w:val="24"/>
          <w:szCs w:val="24"/>
        </w:rPr>
      </w:pPr>
    </w:p>
    <w:bookmarkEnd w:id="34"/>
    <w:p w:rsidR="00C0359E" w:rsidRPr="000F3AF3" w:rsidRDefault="00271115" w:rsidP="002256A2">
      <w:pPr>
        <w:pStyle w:val="Heading2"/>
        <w:rPr>
          <w:rFonts w:ascii="Arial" w:hAnsi="Arial" w:cs="Arial"/>
          <w:i w:val="0"/>
        </w:rPr>
      </w:pPr>
      <w:r w:rsidRPr="000F3AF3">
        <w:rPr>
          <w:rFonts w:ascii="Arial" w:hAnsi="Arial" w:cs="Arial"/>
          <w:i w:val="0"/>
        </w:rPr>
        <w:t>Mă</w:t>
      </w:r>
      <w:r w:rsidR="00A84E60" w:rsidRPr="000F3AF3">
        <w:rPr>
          <w:rFonts w:ascii="Arial" w:hAnsi="Arial" w:cs="Arial"/>
          <w:i w:val="0"/>
        </w:rPr>
        <w:t xml:space="preserve">surile luate de </w:t>
      </w:r>
      <w:r w:rsidRPr="000F3AF3">
        <w:rPr>
          <w:rFonts w:ascii="Arial" w:hAnsi="Arial" w:cs="Arial"/>
          <w:i w:val="0"/>
        </w:rPr>
        <w:t xml:space="preserve">OTS în </w:t>
      </w:r>
      <w:r w:rsidR="004D534F" w:rsidRPr="000F3AF3">
        <w:rPr>
          <w:rFonts w:ascii="Arial" w:hAnsi="Arial" w:cs="Arial"/>
          <w:i w:val="0"/>
        </w:rPr>
        <w:t>dup</w:t>
      </w:r>
      <w:r w:rsidR="004D534F" w:rsidRPr="000F3AF3">
        <w:rPr>
          <w:rFonts w:ascii="Arial" w:hAnsi="Arial" w:cs="Arial"/>
          <w:i w:val="0"/>
        </w:rPr>
        <w:t>ă</w:t>
      </w:r>
      <w:r w:rsidR="004D534F" w:rsidRPr="000F3AF3">
        <w:rPr>
          <w:rFonts w:ascii="Arial" w:hAnsi="Arial" w:cs="Arial"/>
          <w:i w:val="0"/>
        </w:rPr>
        <w:t xml:space="preserve"> </w:t>
      </w:r>
      <w:r w:rsidR="00BA66A4" w:rsidRPr="000F3AF3">
        <w:rPr>
          <w:rFonts w:ascii="Arial" w:hAnsi="Arial" w:cs="Arial"/>
          <w:i w:val="0"/>
        </w:rPr>
        <w:t>ziua de livrare</w:t>
      </w:r>
    </w:p>
    <w:p w:rsidR="00752266" w:rsidRPr="000F3AF3" w:rsidRDefault="00752266" w:rsidP="00752266">
      <w:pPr>
        <w:rPr>
          <w:rFonts w:ascii="Arial" w:hAnsi="Arial" w:cs="Arial"/>
          <w:sz w:val="24"/>
          <w:szCs w:val="24"/>
        </w:rPr>
      </w:pPr>
    </w:p>
    <w:p w:rsidR="00FC17AA" w:rsidRPr="000F3AF3" w:rsidRDefault="0035201E" w:rsidP="004544F3">
      <w:pPr>
        <w:pStyle w:val="Heading3"/>
        <w:rPr>
          <w:rFonts w:ascii="Arial" w:hAnsi="Arial" w:cs="Arial"/>
        </w:rPr>
      </w:pPr>
      <w:r w:rsidRPr="000F3AF3">
        <w:rPr>
          <w:rFonts w:ascii="Arial" w:hAnsi="Arial" w:cs="Arial"/>
        </w:rPr>
        <w:t>Nota explicativă</w:t>
      </w:r>
    </w:p>
    <w:p w:rsidR="00AD7689" w:rsidRPr="000F3AF3" w:rsidRDefault="00087075" w:rsidP="00154146">
      <w:pPr>
        <w:spacing w:before="200"/>
        <w:ind w:left="634"/>
        <w:jc w:val="both"/>
        <w:rPr>
          <w:rFonts w:ascii="Arial" w:hAnsi="Arial" w:cs="Arial"/>
          <w:sz w:val="24"/>
          <w:szCs w:val="24"/>
        </w:rPr>
      </w:pPr>
      <w:r w:rsidRPr="000F3AF3">
        <w:rPr>
          <w:rFonts w:ascii="Arial" w:hAnsi="Arial" w:cs="Arial"/>
          <w:kern w:val="32"/>
          <w:sz w:val="24"/>
          <w:szCs w:val="24"/>
        </w:rPr>
        <w:t>Î</w:t>
      </w:r>
      <w:r w:rsidR="00FB0CE7" w:rsidRPr="000F3AF3">
        <w:rPr>
          <w:rFonts w:ascii="Arial" w:hAnsi="Arial" w:cs="Arial"/>
          <w:kern w:val="32"/>
          <w:sz w:val="24"/>
          <w:szCs w:val="24"/>
        </w:rPr>
        <w:t>n situa</w:t>
      </w:r>
      <w:r w:rsidRPr="000F3AF3">
        <w:rPr>
          <w:rFonts w:ascii="Arial" w:hAnsi="Arial" w:cs="Arial"/>
          <w:kern w:val="32"/>
          <w:sz w:val="24"/>
          <w:szCs w:val="24"/>
        </w:rPr>
        <w:t>ț</w:t>
      </w:r>
      <w:r w:rsidR="00FB0CE7" w:rsidRPr="000F3AF3">
        <w:rPr>
          <w:rFonts w:ascii="Arial" w:hAnsi="Arial" w:cs="Arial"/>
          <w:kern w:val="32"/>
          <w:sz w:val="24"/>
          <w:szCs w:val="24"/>
        </w:rPr>
        <w:t xml:space="preserve">ia </w:t>
      </w:r>
      <w:r w:rsidRPr="000F3AF3">
        <w:rPr>
          <w:rFonts w:ascii="Arial" w:hAnsi="Arial" w:cs="Arial"/>
          <w:kern w:val="32"/>
          <w:sz w:val="24"/>
          <w:szCs w:val="24"/>
        </w:rPr>
        <w:t>î</w:t>
      </w:r>
      <w:r w:rsidR="00FB0CE7" w:rsidRPr="000F3AF3">
        <w:rPr>
          <w:rFonts w:ascii="Arial" w:hAnsi="Arial" w:cs="Arial"/>
          <w:kern w:val="32"/>
          <w:sz w:val="24"/>
          <w:szCs w:val="24"/>
        </w:rPr>
        <w:t xml:space="preserve">n care NF </w:t>
      </w:r>
      <w:r w:rsidRPr="000F3AF3">
        <w:rPr>
          <w:rFonts w:ascii="Arial" w:hAnsi="Arial" w:cs="Arial"/>
          <w:kern w:val="32"/>
          <w:sz w:val="24"/>
          <w:szCs w:val="24"/>
        </w:rPr>
        <w:t>î</w:t>
      </w:r>
      <w:r w:rsidR="00FB0CE7" w:rsidRPr="000F3AF3">
        <w:rPr>
          <w:rFonts w:ascii="Arial" w:hAnsi="Arial" w:cs="Arial"/>
          <w:kern w:val="32"/>
          <w:sz w:val="24"/>
          <w:szCs w:val="24"/>
        </w:rPr>
        <w:t xml:space="preserve">n dezechilibru </w:t>
      </w:r>
      <w:r w:rsidR="001237E9" w:rsidRPr="000F3AF3">
        <w:rPr>
          <w:rFonts w:ascii="Arial" w:hAnsi="Arial" w:cs="Arial"/>
          <w:kern w:val="32"/>
          <w:sz w:val="24"/>
          <w:szCs w:val="24"/>
        </w:rPr>
        <w:t xml:space="preserve">depășesc </w:t>
      </w:r>
      <w:r w:rsidR="00FB0CE7" w:rsidRPr="000F3AF3">
        <w:rPr>
          <w:rFonts w:ascii="Arial" w:hAnsi="Arial" w:cs="Arial"/>
          <w:kern w:val="32"/>
          <w:sz w:val="24"/>
          <w:szCs w:val="24"/>
        </w:rPr>
        <w:t>valorile definite la pct.</w:t>
      </w:r>
      <w:r w:rsidR="00F51708" w:rsidRPr="000F3AF3">
        <w:rPr>
          <w:rFonts w:ascii="Arial" w:hAnsi="Arial" w:cs="Arial"/>
          <w:kern w:val="32"/>
          <w:sz w:val="24"/>
          <w:szCs w:val="24"/>
        </w:rPr>
        <w:t xml:space="preserve"> </w:t>
      </w:r>
      <w:r w:rsidR="00FB0CE7" w:rsidRPr="000F3AF3">
        <w:rPr>
          <w:rFonts w:ascii="Arial" w:hAnsi="Arial" w:cs="Arial"/>
          <w:kern w:val="32"/>
          <w:sz w:val="24"/>
          <w:szCs w:val="24"/>
        </w:rPr>
        <w:t>6.2.1,</w:t>
      </w:r>
      <w:r w:rsidR="00C25322" w:rsidRPr="000F3AF3">
        <w:rPr>
          <w:rFonts w:ascii="Arial" w:hAnsi="Arial" w:cs="Arial"/>
          <w:kern w:val="32"/>
          <w:sz w:val="24"/>
          <w:szCs w:val="24"/>
        </w:rPr>
        <w:t xml:space="preserve"> </w:t>
      </w:r>
      <w:r w:rsidR="00FB0CE7" w:rsidRPr="000F3AF3">
        <w:rPr>
          <w:rFonts w:ascii="Arial" w:hAnsi="Arial" w:cs="Arial"/>
          <w:sz w:val="24"/>
          <w:szCs w:val="24"/>
        </w:rPr>
        <w:t>exceptând situațiile admise de reglementările în vigoare,</w:t>
      </w:r>
      <w:r w:rsidR="005B117E" w:rsidRPr="000F3AF3">
        <w:rPr>
          <w:rFonts w:ascii="Arial" w:hAnsi="Arial" w:cs="Arial"/>
          <w:sz w:val="24"/>
          <w:szCs w:val="24"/>
        </w:rPr>
        <w:t xml:space="preserve"> </w:t>
      </w:r>
      <w:r w:rsidR="00AD7689" w:rsidRPr="000F3AF3">
        <w:rPr>
          <w:rFonts w:ascii="Arial" w:hAnsi="Arial" w:cs="Arial"/>
          <w:kern w:val="32"/>
          <w:sz w:val="24"/>
          <w:szCs w:val="24"/>
        </w:rPr>
        <w:t xml:space="preserve">OTS </w:t>
      </w:r>
      <w:r w:rsidR="00FB0CE7" w:rsidRPr="000F3AF3">
        <w:rPr>
          <w:rFonts w:ascii="Arial" w:hAnsi="Arial" w:cs="Arial"/>
          <w:kern w:val="32"/>
          <w:sz w:val="24"/>
          <w:szCs w:val="24"/>
        </w:rPr>
        <w:t xml:space="preserve">va </w:t>
      </w:r>
      <w:r w:rsidR="00271115" w:rsidRPr="000F3AF3">
        <w:rPr>
          <w:rFonts w:ascii="Arial" w:hAnsi="Arial" w:cs="Arial"/>
          <w:kern w:val="32"/>
          <w:sz w:val="24"/>
          <w:szCs w:val="24"/>
        </w:rPr>
        <w:t>solicit</w:t>
      </w:r>
      <w:r w:rsidR="00FB0CE7" w:rsidRPr="000F3AF3">
        <w:rPr>
          <w:rFonts w:ascii="Arial" w:hAnsi="Arial" w:cs="Arial"/>
          <w:kern w:val="32"/>
          <w:sz w:val="24"/>
          <w:szCs w:val="24"/>
        </w:rPr>
        <w:t>a</w:t>
      </w:r>
      <w:r w:rsidR="00271115" w:rsidRPr="000F3AF3">
        <w:rPr>
          <w:rFonts w:ascii="Arial" w:hAnsi="Arial" w:cs="Arial"/>
          <w:kern w:val="32"/>
          <w:sz w:val="24"/>
          <w:szCs w:val="24"/>
        </w:rPr>
        <w:t xml:space="preserve"> î</w:t>
      </w:r>
      <w:r w:rsidR="005B6050" w:rsidRPr="000F3AF3">
        <w:rPr>
          <w:rFonts w:ascii="Arial" w:hAnsi="Arial" w:cs="Arial"/>
          <w:kern w:val="32"/>
          <w:sz w:val="24"/>
          <w:szCs w:val="24"/>
        </w:rPr>
        <w:t xml:space="preserve">n scris </w:t>
      </w:r>
      <w:r w:rsidR="00AD7689" w:rsidRPr="000F3AF3">
        <w:rPr>
          <w:rFonts w:ascii="Arial" w:hAnsi="Arial" w:cs="Arial"/>
          <w:kern w:val="32"/>
          <w:sz w:val="24"/>
          <w:szCs w:val="24"/>
        </w:rPr>
        <w:t xml:space="preserve">PRE </w:t>
      </w:r>
      <w:r w:rsidR="00BF2582" w:rsidRPr="000F3AF3">
        <w:rPr>
          <w:rFonts w:ascii="Arial" w:hAnsi="Arial" w:cs="Arial"/>
          <w:kern w:val="32"/>
          <w:sz w:val="24"/>
          <w:szCs w:val="24"/>
        </w:rPr>
        <w:t xml:space="preserve">o </w:t>
      </w:r>
      <w:r w:rsidR="00BF2582" w:rsidRPr="000F3AF3">
        <w:rPr>
          <w:rFonts w:ascii="Arial" w:hAnsi="Arial" w:cs="Arial"/>
          <w:sz w:val="24"/>
          <w:szCs w:val="24"/>
        </w:rPr>
        <w:t>notă explicativă</w:t>
      </w:r>
      <w:r w:rsidR="006803F7" w:rsidRPr="000F3AF3">
        <w:rPr>
          <w:rFonts w:ascii="Arial" w:hAnsi="Arial" w:cs="Arial"/>
          <w:sz w:val="24"/>
          <w:szCs w:val="24"/>
        </w:rPr>
        <w:t xml:space="preserve"> </w:t>
      </w:r>
      <w:r w:rsidR="005B6050" w:rsidRPr="000F3AF3">
        <w:rPr>
          <w:rFonts w:ascii="Arial" w:hAnsi="Arial" w:cs="Arial"/>
          <w:sz w:val="24"/>
          <w:szCs w:val="24"/>
        </w:rPr>
        <w:t>privind justificarea dezechilibr</w:t>
      </w:r>
      <w:r w:rsidR="00547F1D" w:rsidRPr="000F3AF3">
        <w:rPr>
          <w:rFonts w:ascii="Arial" w:hAnsi="Arial" w:cs="Arial"/>
          <w:sz w:val="24"/>
          <w:szCs w:val="24"/>
        </w:rPr>
        <w:t>elor</w:t>
      </w:r>
      <w:r w:rsidR="0082339B" w:rsidRPr="000F3AF3">
        <w:rPr>
          <w:rFonts w:ascii="Arial" w:hAnsi="Arial" w:cs="Arial"/>
          <w:sz w:val="24"/>
          <w:szCs w:val="24"/>
        </w:rPr>
        <w:t xml:space="preserve">. </w:t>
      </w:r>
    </w:p>
    <w:p w:rsidR="00AD7689" w:rsidRPr="000F3AF3" w:rsidRDefault="00AD7689" w:rsidP="00CD7C74">
      <w:pPr>
        <w:ind w:left="630"/>
        <w:jc w:val="both"/>
        <w:rPr>
          <w:rFonts w:ascii="Arial" w:hAnsi="Arial" w:cs="Arial"/>
          <w:sz w:val="24"/>
          <w:szCs w:val="24"/>
        </w:rPr>
      </w:pPr>
      <w:r w:rsidRPr="000F3AF3">
        <w:rPr>
          <w:rFonts w:ascii="Arial" w:hAnsi="Arial" w:cs="Arial"/>
          <w:sz w:val="24"/>
          <w:szCs w:val="24"/>
        </w:rPr>
        <w:t xml:space="preserve">PRE </w:t>
      </w:r>
      <w:r w:rsidR="000152E9" w:rsidRPr="000F3AF3">
        <w:rPr>
          <w:rFonts w:ascii="Arial" w:hAnsi="Arial" w:cs="Arial"/>
          <w:sz w:val="24"/>
          <w:szCs w:val="24"/>
        </w:rPr>
        <w:t>va raspunde</w:t>
      </w:r>
      <w:r w:rsidR="000C284C" w:rsidRPr="000F3AF3">
        <w:rPr>
          <w:rFonts w:ascii="Arial" w:hAnsi="Arial" w:cs="Arial"/>
          <w:sz w:val="24"/>
          <w:szCs w:val="24"/>
        </w:rPr>
        <w:t xml:space="preserve"> la solicitarea OTS </w:t>
      </w:r>
      <w:r w:rsidRPr="000F3AF3">
        <w:rPr>
          <w:rFonts w:ascii="Arial" w:hAnsi="Arial" w:cs="Arial"/>
          <w:sz w:val="24"/>
          <w:szCs w:val="24"/>
        </w:rPr>
        <w:t xml:space="preserve">în </w:t>
      </w:r>
      <w:r w:rsidR="000C284C" w:rsidRPr="000F3AF3">
        <w:rPr>
          <w:rFonts w:ascii="Arial" w:hAnsi="Arial" w:cs="Arial"/>
          <w:sz w:val="24"/>
          <w:szCs w:val="24"/>
        </w:rPr>
        <w:t xml:space="preserve">termen de </w:t>
      </w:r>
      <w:r w:rsidR="004D5775" w:rsidRPr="000F3AF3">
        <w:rPr>
          <w:rFonts w:ascii="Arial" w:hAnsi="Arial" w:cs="Arial"/>
          <w:sz w:val="24"/>
          <w:szCs w:val="24"/>
        </w:rPr>
        <w:t xml:space="preserve">10 </w:t>
      </w:r>
      <w:r w:rsidR="000C284C" w:rsidRPr="000F3AF3">
        <w:rPr>
          <w:rFonts w:ascii="Arial" w:hAnsi="Arial" w:cs="Arial"/>
          <w:sz w:val="24"/>
          <w:szCs w:val="24"/>
        </w:rPr>
        <w:t>zile lucrătoare,</w:t>
      </w:r>
      <w:r w:rsidR="00473DF9" w:rsidRPr="000F3AF3">
        <w:rPr>
          <w:rFonts w:ascii="Arial" w:hAnsi="Arial" w:cs="Arial"/>
          <w:sz w:val="24"/>
          <w:szCs w:val="24"/>
        </w:rPr>
        <w:t xml:space="preserve"> </w:t>
      </w:r>
      <w:r w:rsidR="000C284C" w:rsidRPr="000F3AF3">
        <w:rPr>
          <w:rFonts w:ascii="Arial" w:hAnsi="Arial" w:cs="Arial"/>
          <w:sz w:val="24"/>
          <w:szCs w:val="24"/>
        </w:rPr>
        <w:t xml:space="preserve">precizând </w:t>
      </w:r>
      <w:r w:rsidR="00271115" w:rsidRPr="000F3AF3">
        <w:rPr>
          <w:rFonts w:ascii="Arial" w:hAnsi="Arial" w:cs="Arial"/>
          <w:sz w:val="24"/>
          <w:szCs w:val="24"/>
        </w:rPr>
        <w:t>titularii de licenţă care au avut dezechilibre ş</w:t>
      </w:r>
      <w:r w:rsidR="00547F1D" w:rsidRPr="000F3AF3">
        <w:rPr>
          <w:rFonts w:ascii="Arial" w:hAnsi="Arial" w:cs="Arial"/>
          <w:sz w:val="24"/>
          <w:szCs w:val="24"/>
        </w:rPr>
        <w:t xml:space="preserve">i </w:t>
      </w:r>
      <w:r w:rsidRPr="000F3AF3">
        <w:rPr>
          <w:rFonts w:ascii="Arial" w:hAnsi="Arial" w:cs="Arial"/>
          <w:sz w:val="24"/>
          <w:szCs w:val="24"/>
        </w:rPr>
        <w:t xml:space="preserve">cauzele care au condus la </w:t>
      </w:r>
      <w:r w:rsidR="00547F1D" w:rsidRPr="000F3AF3">
        <w:rPr>
          <w:rFonts w:ascii="Arial" w:hAnsi="Arial" w:cs="Arial"/>
          <w:sz w:val="24"/>
          <w:szCs w:val="24"/>
        </w:rPr>
        <w:t>realizarea acestora</w:t>
      </w:r>
      <w:r w:rsidR="00EE2E3C" w:rsidRPr="000F3AF3">
        <w:rPr>
          <w:rFonts w:ascii="Arial" w:hAnsi="Arial" w:cs="Arial"/>
          <w:sz w:val="24"/>
          <w:szCs w:val="24"/>
        </w:rPr>
        <w:t xml:space="preserve">, </w:t>
      </w:r>
      <w:r w:rsidR="000B7099" w:rsidRPr="000F3AF3">
        <w:rPr>
          <w:rFonts w:ascii="Arial" w:hAnsi="Arial" w:cs="Arial"/>
          <w:sz w:val="24"/>
          <w:szCs w:val="24"/>
        </w:rPr>
        <w:t>av</w:t>
      </w:r>
      <w:r w:rsidR="000B7099">
        <w:rPr>
          <w:rFonts w:ascii="Arial" w:hAnsi="Arial" w:cs="Arial"/>
          <w:sz w:val="24"/>
          <w:szCs w:val="24"/>
        </w:rPr>
        <w:t>â</w:t>
      </w:r>
      <w:r w:rsidR="000B7099" w:rsidRPr="000F3AF3">
        <w:rPr>
          <w:rFonts w:ascii="Arial" w:hAnsi="Arial" w:cs="Arial"/>
          <w:sz w:val="24"/>
          <w:szCs w:val="24"/>
        </w:rPr>
        <w:t xml:space="preserve">nd </w:t>
      </w:r>
      <w:r w:rsidR="00EE2E3C" w:rsidRPr="000F3AF3">
        <w:rPr>
          <w:rFonts w:ascii="Arial" w:hAnsi="Arial" w:cs="Arial"/>
          <w:sz w:val="24"/>
          <w:szCs w:val="24"/>
        </w:rPr>
        <w:t xml:space="preserve">la </w:t>
      </w:r>
      <w:r w:rsidR="000B7099" w:rsidRPr="000F3AF3">
        <w:rPr>
          <w:rFonts w:ascii="Arial" w:hAnsi="Arial" w:cs="Arial"/>
          <w:sz w:val="24"/>
          <w:szCs w:val="24"/>
        </w:rPr>
        <w:t>baz</w:t>
      </w:r>
      <w:r w:rsidR="000B7099">
        <w:rPr>
          <w:rFonts w:ascii="Arial" w:hAnsi="Arial" w:cs="Arial"/>
          <w:sz w:val="24"/>
          <w:szCs w:val="24"/>
        </w:rPr>
        <w:t>ă</w:t>
      </w:r>
      <w:r w:rsidR="000B7099" w:rsidRPr="000F3AF3">
        <w:rPr>
          <w:rFonts w:ascii="Arial" w:hAnsi="Arial" w:cs="Arial"/>
          <w:sz w:val="24"/>
          <w:szCs w:val="24"/>
        </w:rPr>
        <w:t xml:space="preserve"> </w:t>
      </w:r>
      <w:r w:rsidR="00EE2E3C" w:rsidRPr="000F3AF3">
        <w:rPr>
          <w:rFonts w:ascii="Arial" w:hAnsi="Arial" w:cs="Arial"/>
          <w:sz w:val="24"/>
          <w:szCs w:val="24"/>
        </w:rPr>
        <w:t xml:space="preserve">informarea </w:t>
      </w:r>
      <w:r w:rsidR="000B7099" w:rsidRPr="000F3AF3">
        <w:rPr>
          <w:rFonts w:ascii="Arial" w:hAnsi="Arial" w:cs="Arial"/>
          <w:sz w:val="24"/>
          <w:szCs w:val="24"/>
        </w:rPr>
        <w:t>primit</w:t>
      </w:r>
      <w:r w:rsidR="000B7099">
        <w:rPr>
          <w:rFonts w:ascii="Arial" w:hAnsi="Arial" w:cs="Arial"/>
          <w:sz w:val="24"/>
          <w:szCs w:val="24"/>
        </w:rPr>
        <w:t>ă</w:t>
      </w:r>
      <w:r w:rsidR="000B7099" w:rsidRPr="000F3AF3">
        <w:rPr>
          <w:rFonts w:ascii="Arial" w:hAnsi="Arial" w:cs="Arial"/>
          <w:sz w:val="24"/>
          <w:szCs w:val="24"/>
        </w:rPr>
        <w:t xml:space="preserve"> </w:t>
      </w:r>
      <w:r w:rsidR="00EE2E3C" w:rsidRPr="000F3AF3">
        <w:rPr>
          <w:rFonts w:ascii="Arial" w:hAnsi="Arial" w:cs="Arial"/>
          <w:sz w:val="24"/>
          <w:szCs w:val="24"/>
        </w:rPr>
        <w:t xml:space="preserve">de la titularii de </w:t>
      </w:r>
      <w:r w:rsidR="000B7099" w:rsidRPr="000F3AF3">
        <w:rPr>
          <w:rFonts w:ascii="Arial" w:hAnsi="Arial" w:cs="Arial"/>
          <w:sz w:val="24"/>
          <w:szCs w:val="24"/>
        </w:rPr>
        <w:t>licen</w:t>
      </w:r>
      <w:r w:rsidR="000B7099">
        <w:rPr>
          <w:rFonts w:ascii="Arial" w:hAnsi="Arial" w:cs="Arial"/>
          <w:sz w:val="24"/>
          <w:szCs w:val="24"/>
        </w:rPr>
        <w:t>ță</w:t>
      </w:r>
      <w:r w:rsidR="000B7099" w:rsidRPr="000F3AF3">
        <w:rPr>
          <w:rFonts w:ascii="Arial" w:hAnsi="Arial" w:cs="Arial"/>
          <w:sz w:val="24"/>
          <w:szCs w:val="24"/>
        </w:rPr>
        <w:t xml:space="preserve"> </w:t>
      </w:r>
      <w:r w:rsidR="00EE2E3C" w:rsidRPr="000F3AF3">
        <w:rPr>
          <w:rFonts w:ascii="Arial" w:hAnsi="Arial" w:cs="Arial"/>
          <w:sz w:val="24"/>
          <w:szCs w:val="24"/>
        </w:rPr>
        <w:t>responsabili de generarea dezechilibrului, conform prezentei proceduri</w:t>
      </w:r>
      <w:r w:rsidRPr="000F3AF3">
        <w:rPr>
          <w:rFonts w:ascii="Arial" w:hAnsi="Arial" w:cs="Arial"/>
          <w:sz w:val="24"/>
          <w:szCs w:val="24"/>
        </w:rPr>
        <w:t>.</w:t>
      </w:r>
      <w:r w:rsidR="00EE2E3C" w:rsidRPr="000F3AF3">
        <w:rPr>
          <w:rFonts w:ascii="Arial" w:hAnsi="Arial" w:cs="Arial"/>
          <w:sz w:val="24"/>
          <w:szCs w:val="24"/>
        </w:rPr>
        <w:t xml:space="preserve"> </w:t>
      </w:r>
      <w:r w:rsidR="000B7099">
        <w:rPr>
          <w:rFonts w:ascii="Arial" w:hAnsi="Arial" w:cs="Arial"/>
          <w:sz w:val="24"/>
          <w:szCs w:val="24"/>
        </w:rPr>
        <w:t>Î</w:t>
      </w:r>
      <w:r w:rsidR="000B7099" w:rsidRPr="000F3AF3">
        <w:rPr>
          <w:rFonts w:ascii="Arial" w:hAnsi="Arial" w:cs="Arial"/>
          <w:sz w:val="24"/>
          <w:szCs w:val="24"/>
        </w:rPr>
        <w:t xml:space="preserve">n </w:t>
      </w:r>
      <w:r w:rsidR="00EE2E3C" w:rsidRPr="000F3AF3">
        <w:rPr>
          <w:rFonts w:ascii="Arial" w:hAnsi="Arial" w:cs="Arial"/>
          <w:sz w:val="24"/>
          <w:szCs w:val="24"/>
        </w:rPr>
        <w:t xml:space="preserve">cazul </w:t>
      </w:r>
      <w:r w:rsidR="000B7099">
        <w:rPr>
          <w:rFonts w:ascii="Arial" w:hAnsi="Arial" w:cs="Arial"/>
          <w:sz w:val="24"/>
          <w:szCs w:val="24"/>
        </w:rPr>
        <w:t>î</w:t>
      </w:r>
      <w:r w:rsidR="000B7099" w:rsidRPr="000F3AF3">
        <w:rPr>
          <w:rFonts w:ascii="Arial" w:hAnsi="Arial" w:cs="Arial"/>
          <w:sz w:val="24"/>
          <w:szCs w:val="24"/>
        </w:rPr>
        <w:t xml:space="preserve">n </w:t>
      </w:r>
      <w:r w:rsidR="00EE2E3C" w:rsidRPr="000F3AF3">
        <w:rPr>
          <w:rFonts w:ascii="Arial" w:hAnsi="Arial" w:cs="Arial"/>
          <w:sz w:val="24"/>
          <w:szCs w:val="24"/>
        </w:rPr>
        <w:t>care P</w:t>
      </w:r>
      <w:r w:rsidR="00775FA3" w:rsidRPr="000F3AF3">
        <w:rPr>
          <w:rFonts w:ascii="Arial" w:hAnsi="Arial" w:cs="Arial"/>
          <w:sz w:val="24"/>
          <w:szCs w:val="24"/>
        </w:rPr>
        <w:t>RE</w:t>
      </w:r>
      <w:r w:rsidR="00EE2E3C" w:rsidRPr="000F3AF3">
        <w:rPr>
          <w:rFonts w:ascii="Arial" w:hAnsi="Arial" w:cs="Arial"/>
          <w:sz w:val="24"/>
          <w:szCs w:val="24"/>
        </w:rPr>
        <w:t xml:space="preserve"> nu</w:t>
      </w:r>
      <w:r w:rsidR="00153AD1" w:rsidRPr="000F3AF3">
        <w:rPr>
          <w:rFonts w:ascii="Arial" w:hAnsi="Arial" w:cs="Arial"/>
          <w:sz w:val="24"/>
          <w:szCs w:val="24"/>
        </w:rPr>
        <w:t xml:space="preserve"> a</w:t>
      </w:r>
      <w:r w:rsidR="00EE2E3C" w:rsidRPr="000F3AF3">
        <w:rPr>
          <w:rFonts w:ascii="Arial" w:hAnsi="Arial" w:cs="Arial"/>
          <w:sz w:val="24"/>
          <w:szCs w:val="24"/>
        </w:rPr>
        <w:t xml:space="preserve"> </w:t>
      </w:r>
      <w:r w:rsidR="000B7099" w:rsidRPr="000F3AF3">
        <w:rPr>
          <w:rFonts w:ascii="Arial" w:hAnsi="Arial" w:cs="Arial"/>
          <w:sz w:val="24"/>
          <w:szCs w:val="24"/>
        </w:rPr>
        <w:t>r</w:t>
      </w:r>
      <w:r w:rsidR="000B7099">
        <w:rPr>
          <w:rFonts w:ascii="Arial" w:hAnsi="Arial" w:cs="Arial"/>
          <w:sz w:val="24"/>
          <w:szCs w:val="24"/>
        </w:rPr>
        <w:t>ă</w:t>
      </w:r>
      <w:r w:rsidR="000B7099" w:rsidRPr="000F3AF3">
        <w:rPr>
          <w:rFonts w:ascii="Arial" w:hAnsi="Arial" w:cs="Arial"/>
          <w:sz w:val="24"/>
          <w:szCs w:val="24"/>
        </w:rPr>
        <w:t xml:space="preserve">spuns </w:t>
      </w:r>
      <w:r w:rsidR="00EE2E3C" w:rsidRPr="000F3AF3">
        <w:rPr>
          <w:rFonts w:ascii="Arial" w:hAnsi="Arial" w:cs="Arial"/>
          <w:sz w:val="24"/>
          <w:szCs w:val="24"/>
        </w:rPr>
        <w:t xml:space="preserve">la solicitarea </w:t>
      </w:r>
      <w:r w:rsidR="000B7099" w:rsidRPr="000F3AF3">
        <w:rPr>
          <w:rFonts w:ascii="Arial" w:hAnsi="Arial" w:cs="Arial"/>
          <w:sz w:val="24"/>
          <w:szCs w:val="24"/>
        </w:rPr>
        <w:t>transmis</w:t>
      </w:r>
      <w:r w:rsidR="000B7099">
        <w:rPr>
          <w:rFonts w:ascii="Arial" w:hAnsi="Arial" w:cs="Arial"/>
          <w:sz w:val="24"/>
          <w:szCs w:val="24"/>
        </w:rPr>
        <w:t>ă</w:t>
      </w:r>
      <w:r w:rsidR="000B7099" w:rsidRPr="000F3AF3">
        <w:rPr>
          <w:rFonts w:ascii="Arial" w:hAnsi="Arial" w:cs="Arial"/>
          <w:sz w:val="24"/>
          <w:szCs w:val="24"/>
        </w:rPr>
        <w:t xml:space="preserve"> </w:t>
      </w:r>
      <w:r w:rsidR="00EE2E3C" w:rsidRPr="000F3AF3">
        <w:rPr>
          <w:rFonts w:ascii="Arial" w:hAnsi="Arial" w:cs="Arial"/>
          <w:sz w:val="24"/>
          <w:szCs w:val="24"/>
        </w:rPr>
        <w:t xml:space="preserve">de OTS, dar sunt </w:t>
      </w:r>
      <w:r w:rsidR="000B7099">
        <w:rPr>
          <w:rFonts w:ascii="Arial" w:hAnsi="Arial" w:cs="Arial"/>
          <w:sz w:val="24"/>
          <w:szCs w:val="24"/>
        </w:rPr>
        <w:t>î</w:t>
      </w:r>
      <w:r w:rsidR="000B7099" w:rsidRPr="000F3AF3">
        <w:rPr>
          <w:rFonts w:ascii="Arial" w:hAnsi="Arial" w:cs="Arial"/>
          <w:sz w:val="24"/>
          <w:szCs w:val="24"/>
        </w:rPr>
        <w:t>ndeplinite condi</w:t>
      </w:r>
      <w:r w:rsidR="000B7099">
        <w:rPr>
          <w:rFonts w:ascii="Arial" w:hAnsi="Arial" w:cs="Arial"/>
          <w:sz w:val="24"/>
          <w:szCs w:val="24"/>
        </w:rPr>
        <w:t>ț</w:t>
      </w:r>
      <w:r w:rsidR="000B7099" w:rsidRPr="000F3AF3">
        <w:rPr>
          <w:rFonts w:ascii="Arial" w:hAnsi="Arial" w:cs="Arial"/>
          <w:sz w:val="24"/>
          <w:szCs w:val="24"/>
        </w:rPr>
        <w:t xml:space="preserve">iile </w:t>
      </w:r>
      <w:r w:rsidR="00EE2E3C" w:rsidRPr="000F3AF3">
        <w:rPr>
          <w:rFonts w:ascii="Arial" w:hAnsi="Arial" w:cs="Arial"/>
          <w:sz w:val="24"/>
          <w:szCs w:val="24"/>
        </w:rPr>
        <w:t xml:space="preserve">de la pct. </w:t>
      </w:r>
      <w:r w:rsidR="0098771C" w:rsidRPr="000F3AF3">
        <w:rPr>
          <w:rFonts w:ascii="Arial" w:hAnsi="Arial" w:cs="Arial"/>
          <w:sz w:val="24"/>
          <w:szCs w:val="24"/>
        </w:rPr>
        <w:t>6.3.2</w:t>
      </w:r>
      <w:r w:rsidR="00EE2E3C" w:rsidRPr="000F3AF3">
        <w:rPr>
          <w:rFonts w:ascii="Arial" w:hAnsi="Arial" w:cs="Arial"/>
          <w:sz w:val="24"/>
          <w:szCs w:val="24"/>
        </w:rPr>
        <w:t xml:space="preserve">.a, acesta va transmite o informare </w:t>
      </w:r>
      <w:r w:rsidR="000B7099" w:rsidRPr="000F3AF3">
        <w:rPr>
          <w:rFonts w:ascii="Arial" w:hAnsi="Arial" w:cs="Arial"/>
          <w:sz w:val="24"/>
          <w:szCs w:val="24"/>
        </w:rPr>
        <w:t>c</w:t>
      </w:r>
      <w:r w:rsidR="000B7099">
        <w:rPr>
          <w:rFonts w:ascii="Arial" w:hAnsi="Arial" w:cs="Arial"/>
          <w:sz w:val="24"/>
          <w:szCs w:val="24"/>
        </w:rPr>
        <w:t>ă</w:t>
      </w:r>
      <w:r w:rsidR="000B7099" w:rsidRPr="000F3AF3">
        <w:rPr>
          <w:rFonts w:ascii="Arial" w:hAnsi="Arial" w:cs="Arial"/>
          <w:sz w:val="24"/>
          <w:szCs w:val="24"/>
        </w:rPr>
        <w:t xml:space="preserve">tre </w:t>
      </w:r>
      <w:r w:rsidR="00EE2E3C" w:rsidRPr="000F3AF3">
        <w:rPr>
          <w:rFonts w:ascii="Arial" w:hAnsi="Arial" w:cs="Arial"/>
          <w:sz w:val="24"/>
          <w:szCs w:val="24"/>
        </w:rPr>
        <w:t xml:space="preserve">ANRE </w:t>
      </w:r>
      <w:r w:rsidR="000B7099" w:rsidRPr="000F3AF3">
        <w:rPr>
          <w:rFonts w:ascii="Arial" w:hAnsi="Arial" w:cs="Arial"/>
          <w:sz w:val="24"/>
          <w:szCs w:val="24"/>
        </w:rPr>
        <w:t>f</w:t>
      </w:r>
      <w:r w:rsidR="000B7099">
        <w:rPr>
          <w:rFonts w:ascii="Arial" w:hAnsi="Arial" w:cs="Arial"/>
          <w:sz w:val="24"/>
          <w:szCs w:val="24"/>
        </w:rPr>
        <w:t>ă</w:t>
      </w:r>
      <w:r w:rsidR="000B7099" w:rsidRPr="000F3AF3">
        <w:rPr>
          <w:rFonts w:ascii="Arial" w:hAnsi="Arial" w:cs="Arial"/>
          <w:sz w:val="24"/>
          <w:szCs w:val="24"/>
        </w:rPr>
        <w:t>r</w:t>
      </w:r>
      <w:r w:rsidR="000B7099">
        <w:rPr>
          <w:rFonts w:ascii="Arial" w:hAnsi="Arial" w:cs="Arial"/>
          <w:sz w:val="24"/>
          <w:szCs w:val="24"/>
        </w:rPr>
        <w:t>ă</w:t>
      </w:r>
      <w:r w:rsidR="000B7099" w:rsidRPr="000F3AF3">
        <w:rPr>
          <w:rFonts w:ascii="Arial" w:hAnsi="Arial" w:cs="Arial"/>
          <w:sz w:val="24"/>
          <w:szCs w:val="24"/>
        </w:rPr>
        <w:t xml:space="preserve"> </w:t>
      </w:r>
      <w:r w:rsidR="00EE2E3C" w:rsidRPr="000F3AF3">
        <w:rPr>
          <w:rFonts w:ascii="Arial" w:hAnsi="Arial" w:cs="Arial"/>
          <w:sz w:val="24"/>
          <w:szCs w:val="24"/>
        </w:rPr>
        <w:t xml:space="preserve">a anexa nota </w:t>
      </w:r>
      <w:r w:rsidR="000B7099" w:rsidRPr="000F3AF3">
        <w:rPr>
          <w:rFonts w:ascii="Arial" w:hAnsi="Arial" w:cs="Arial"/>
          <w:sz w:val="24"/>
          <w:szCs w:val="24"/>
        </w:rPr>
        <w:t>explicativ</w:t>
      </w:r>
      <w:r w:rsidR="000B7099">
        <w:rPr>
          <w:rFonts w:ascii="Arial" w:hAnsi="Arial" w:cs="Arial"/>
          <w:sz w:val="24"/>
          <w:szCs w:val="24"/>
        </w:rPr>
        <w:t>ă.</w:t>
      </w:r>
    </w:p>
    <w:p w:rsidR="00FC17AA" w:rsidRPr="000F3AF3" w:rsidRDefault="002256A2" w:rsidP="004544F3">
      <w:pPr>
        <w:pStyle w:val="Heading3"/>
        <w:rPr>
          <w:rFonts w:ascii="Arial" w:hAnsi="Arial" w:cs="Arial"/>
        </w:rPr>
      </w:pPr>
      <w:r w:rsidRPr="000F3AF3">
        <w:rPr>
          <w:rFonts w:ascii="Arial" w:hAnsi="Arial" w:cs="Arial"/>
        </w:rPr>
        <w:t>I</w:t>
      </w:r>
      <w:r w:rsidR="0035201E" w:rsidRPr="000F3AF3">
        <w:rPr>
          <w:rFonts w:ascii="Arial" w:hAnsi="Arial" w:cs="Arial"/>
        </w:rPr>
        <w:t>nformare</w:t>
      </w:r>
    </w:p>
    <w:p w:rsidR="00FC17AA" w:rsidRPr="000F3AF3" w:rsidRDefault="0071301D" w:rsidP="004544F3">
      <w:pPr>
        <w:ind w:left="630"/>
        <w:jc w:val="both"/>
        <w:rPr>
          <w:rFonts w:ascii="Arial" w:hAnsi="Arial" w:cs="Arial"/>
          <w:sz w:val="24"/>
          <w:szCs w:val="24"/>
        </w:rPr>
      </w:pPr>
      <w:r w:rsidRPr="000F3AF3">
        <w:rPr>
          <w:rFonts w:ascii="Arial" w:hAnsi="Arial" w:cs="Arial"/>
          <w:sz w:val="24"/>
          <w:szCs w:val="24"/>
        </w:rPr>
        <w:t>OTS înştiinţează PRE</w:t>
      </w:r>
      <w:r w:rsidR="00635585" w:rsidRPr="000F3AF3">
        <w:rPr>
          <w:rFonts w:ascii="Arial" w:hAnsi="Arial" w:cs="Arial"/>
          <w:sz w:val="24"/>
          <w:szCs w:val="24"/>
        </w:rPr>
        <w:t xml:space="preserve"> </w:t>
      </w:r>
      <w:r w:rsidRPr="000F3AF3">
        <w:rPr>
          <w:rFonts w:ascii="Arial" w:hAnsi="Arial" w:cs="Arial"/>
          <w:sz w:val="24"/>
          <w:szCs w:val="24"/>
        </w:rPr>
        <w:t xml:space="preserve">şi transmite </w:t>
      </w:r>
      <w:r w:rsidR="00BF2582" w:rsidRPr="000F3AF3">
        <w:rPr>
          <w:rFonts w:ascii="Arial" w:hAnsi="Arial" w:cs="Arial"/>
          <w:sz w:val="24"/>
          <w:szCs w:val="24"/>
        </w:rPr>
        <w:t>o informare</w:t>
      </w:r>
      <w:r w:rsidRPr="000F3AF3">
        <w:rPr>
          <w:rFonts w:ascii="Arial" w:hAnsi="Arial" w:cs="Arial"/>
          <w:sz w:val="24"/>
          <w:szCs w:val="24"/>
        </w:rPr>
        <w:t xml:space="preserve"> către ANRE în vederea verificării şi luării măsurilor necesare, în cazul în care:</w:t>
      </w:r>
    </w:p>
    <w:p w:rsidR="00FC17AA" w:rsidRPr="000F3AF3" w:rsidRDefault="007C35E7" w:rsidP="004544F3">
      <w:pPr>
        <w:pStyle w:val="ListParagraph"/>
        <w:numPr>
          <w:ilvl w:val="1"/>
          <w:numId w:val="43"/>
        </w:numPr>
        <w:tabs>
          <w:tab w:val="left" w:pos="0"/>
        </w:tabs>
        <w:spacing w:before="200"/>
        <w:ind w:left="1260"/>
        <w:jc w:val="both"/>
        <w:rPr>
          <w:rFonts w:ascii="Arial" w:hAnsi="Arial" w:cs="Arial"/>
          <w:sz w:val="24"/>
          <w:szCs w:val="24"/>
        </w:rPr>
      </w:pPr>
      <w:r w:rsidRPr="000F3AF3">
        <w:rPr>
          <w:rFonts w:ascii="Arial" w:hAnsi="Arial" w:cs="Arial"/>
          <w:sz w:val="24"/>
          <w:szCs w:val="24"/>
        </w:rPr>
        <w:t xml:space="preserve">PRE, care repetă transmiterea NF în dezechilibru în condiţiile stabilite la pct. </w:t>
      </w:r>
      <w:r w:rsidRPr="000F3AF3">
        <w:rPr>
          <w:rFonts w:ascii="Arial" w:hAnsi="Arial" w:cs="Arial"/>
          <w:i/>
          <w:sz w:val="24"/>
          <w:szCs w:val="24"/>
        </w:rPr>
        <w:t>6.2.</w:t>
      </w:r>
      <w:r w:rsidR="0083614D" w:rsidRPr="000F3AF3">
        <w:rPr>
          <w:rFonts w:ascii="Arial" w:hAnsi="Arial" w:cs="Arial"/>
          <w:i/>
          <w:sz w:val="24"/>
          <w:szCs w:val="24"/>
        </w:rPr>
        <w:t>3</w:t>
      </w:r>
      <w:r w:rsidRPr="000F3AF3">
        <w:rPr>
          <w:rFonts w:ascii="Arial" w:hAnsi="Arial" w:cs="Arial"/>
          <w:sz w:val="24"/>
          <w:szCs w:val="24"/>
        </w:rPr>
        <w:t>. pentru</w:t>
      </w:r>
      <w:r w:rsidR="0083614D" w:rsidRPr="000F3AF3">
        <w:rPr>
          <w:rFonts w:ascii="Arial" w:hAnsi="Arial" w:cs="Arial"/>
          <w:sz w:val="24"/>
          <w:szCs w:val="24"/>
        </w:rPr>
        <w:t xml:space="preserve"> </w:t>
      </w:r>
      <w:r w:rsidRPr="000F3AF3">
        <w:rPr>
          <w:rFonts w:ascii="Arial" w:hAnsi="Arial" w:cs="Arial"/>
          <w:sz w:val="24"/>
          <w:szCs w:val="24"/>
        </w:rPr>
        <w:t>cel puţin cinci zile într-o lună de livrare.</w:t>
      </w:r>
    </w:p>
    <w:p w:rsidR="00FC17AA" w:rsidRPr="000F3AF3" w:rsidRDefault="008E6178" w:rsidP="004544F3">
      <w:pPr>
        <w:pStyle w:val="ListParagraph"/>
        <w:numPr>
          <w:ilvl w:val="1"/>
          <w:numId w:val="43"/>
        </w:numPr>
        <w:tabs>
          <w:tab w:val="left" w:pos="0"/>
        </w:tabs>
        <w:spacing w:before="200"/>
        <w:ind w:left="1260"/>
        <w:jc w:val="both"/>
        <w:rPr>
          <w:rFonts w:ascii="Arial" w:hAnsi="Arial" w:cs="Arial"/>
          <w:sz w:val="24"/>
          <w:szCs w:val="24"/>
        </w:rPr>
      </w:pPr>
      <w:r w:rsidRPr="000F3AF3">
        <w:rPr>
          <w:rFonts w:ascii="Arial" w:hAnsi="Arial" w:cs="Arial"/>
          <w:sz w:val="24"/>
          <w:szCs w:val="24"/>
        </w:rPr>
        <w:t xml:space="preserve">Sunt identificate dezechilibre majore ale NF, care conduc la costuri </w:t>
      </w:r>
      <w:r w:rsidR="007C38A7">
        <w:rPr>
          <w:rFonts w:ascii="Arial" w:hAnsi="Arial" w:cs="Arial"/>
          <w:sz w:val="24"/>
          <w:szCs w:val="24"/>
        </w:rPr>
        <w:t>ș</w:t>
      </w:r>
      <w:r w:rsidR="007C38A7" w:rsidRPr="000F3AF3">
        <w:rPr>
          <w:rFonts w:ascii="Arial" w:hAnsi="Arial" w:cs="Arial"/>
          <w:sz w:val="24"/>
          <w:szCs w:val="24"/>
        </w:rPr>
        <w:t xml:space="preserve">i </w:t>
      </w:r>
      <w:r w:rsidRPr="000F3AF3">
        <w:rPr>
          <w:rFonts w:ascii="Arial" w:hAnsi="Arial" w:cs="Arial"/>
          <w:sz w:val="24"/>
          <w:szCs w:val="24"/>
        </w:rPr>
        <w:t xml:space="preserve">volume mari ale </w:t>
      </w:r>
      <w:r w:rsidR="007C38A7" w:rsidRPr="000F3AF3">
        <w:rPr>
          <w:rFonts w:ascii="Arial" w:hAnsi="Arial" w:cs="Arial"/>
          <w:sz w:val="24"/>
          <w:szCs w:val="24"/>
        </w:rPr>
        <w:t>tranzac</w:t>
      </w:r>
      <w:r w:rsidR="007C38A7">
        <w:rPr>
          <w:rFonts w:ascii="Arial" w:hAnsi="Arial" w:cs="Arial"/>
          <w:sz w:val="24"/>
          <w:szCs w:val="24"/>
        </w:rPr>
        <w:t>ț</w:t>
      </w:r>
      <w:r w:rsidR="007C38A7" w:rsidRPr="000F3AF3">
        <w:rPr>
          <w:rFonts w:ascii="Arial" w:hAnsi="Arial" w:cs="Arial"/>
          <w:sz w:val="24"/>
          <w:szCs w:val="24"/>
        </w:rPr>
        <w:t xml:space="preserve">iilor </w:t>
      </w:r>
      <w:r w:rsidR="007C38A7">
        <w:rPr>
          <w:rFonts w:ascii="Arial" w:hAnsi="Arial" w:cs="Arial"/>
          <w:sz w:val="24"/>
          <w:szCs w:val="24"/>
        </w:rPr>
        <w:t>î</w:t>
      </w:r>
      <w:r w:rsidR="007C38A7" w:rsidRPr="000F3AF3">
        <w:rPr>
          <w:rFonts w:ascii="Arial" w:hAnsi="Arial" w:cs="Arial"/>
          <w:sz w:val="24"/>
          <w:szCs w:val="24"/>
        </w:rPr>
        <w:t>n Pia</w:t>
      </w:r>
      <w:r w:rsidR="007C38A7">
        <w:rPr>
          <w:rFonts w:ascii="Arial" w:hAnsi="Arial" w:cs="Arial"/>
          <w:sz w:val="24"/>
          <w:szCs w:val="24"/>
        </w:rPr>
        <w:t>ț</w:t>
      </w:r>
      <w:r w:rsidR="007C38A7" w:rsidRPr="000F3AF3">
        <w:rPr>
          <w:rFonts w:ascii="Arial" w:hAnsi="Arial" w:cs="Arial"/>
          <w:sz w:val="24"/>
          <w:szCs w:val="24"/>
        </w:rPr>
        <w:t xml:space="preserve">a </w:t>
      </w:r>
      <w:r w:rsidRPr="000F3AF3">
        <w:rPr>
          <w:rFonts w:ascii="Arial" w:hAnsi="Arial" w:cs="Arial"/>
          <w:sz w:val="24"/>
          <w:szCs w:val="24"/>
        </w:rPr>
        <w:t xml:space="preserve">de Echilibrare, precum </w:t>
      </w:r>
      <w:r w:rsidR="007C38A7">
        <w:rPr>
          <w:rFonts w:ascii="Arial" w:hAnsi="Arial" w:cs="Arial"/>
          <w:sz w:val="24"/>
          <w:szCs w:val="24"/>
        </w:rPr>
        <w:t>ș</w:t>
      </w:r>
      <w:r w:rsidR="007C38A7" w:rsidRPr="000F3AF3">
        <w:rPr>
          <w:rFonts w:ascii="Arial" w:hAnsi="Arial" w:cs="Arial"/>
          <w:sz w:val="24"/>
          <w:szCs w:val="24"/>
        </w:rPr>
        <w:t xml:space="preserve">i </w:t>
      </w:r>
      <w:r w:rsidR="007C38A7">
        <w:rPr>
          <w:rFonts w:ascii="Arial" w:hAnsi="Arial" w:cs="Arial"/>
          <w:sz w:val="24"/>
          <w:szCs w:val="24"/>
        </w:rPr>
        <w:t>î</w:t>
      </w:r>
      <w:r w:rsidR="007C38A7" w:rsidRPr="000F3AF3">
        <w:rPr>
          <w:rFonts w:ascii="Arial" w:hAnsi="Arial" w:cs="Arial"/>
          <w:sz w:val="24"/>
          <w:szCs w:val="24"/>
        </w:rPr>
        <w:t>n situa</w:t>
      </w:r>
      <w:r w:rsidR="007C38A7">
        <w:rPr>
          <w:rFonts w:ascii="Arial" w:hAnsi="Arial" w:cs="Arial"/>
          <w:sz w:val="24"/>
          <w:szCs w:val="24"/>
        </w:rPr>
        <w:t>ț</w:t>
      </w:r>
      <w:r w:rsidR="007C38A7" w:rsidRPr="000F3AF3">
        <w:rPr>
          <w:rFonts w:ascii="Arial" w:hAnsi="Arial" w:cs="Arial"/>
          <w:sz w:val="24"/>
          <w:szCs w:val="24"/>
        </w:rPr>
        <w:t xml:space="preserve">ia </w:t>
      </w:r>
      <w:r w:rsidR="007C38A7">
        <w:rPr>
          <w:rFonts w:ascii="Arial" w:hAnsi="Arial" w:cs="Arial"/>
          <w:sz w:val="24"/>
          <w:szCs w:val="24"/>
        </w:rPr>
        <w:t>î</w:t>
      </w:r>
      <w:r w:rsidR="007C38A7" w:rsidRPr="000F3AF3">
        <w:rPr>
          <w:rFonts w:ascii="Arial" w:hAnsi="Arial" w:cs="Arial"/>
          <w:sz w:val="24"/>
          <w:szCs w:val="24"/>
        </w:rPr>
        <w:t xml:space="preserve">n </w:t>
      </w:r>
      <w:r w:rsidRPr="000F3AF3">
        <w:rPr>
          <w:rFonts w:ascii="Arial" w:hAnsi="Arial" w:cs="Arial"/>
          <w:sz w:val="24"/>
          <w:szCs w:val="24"/>
        </w:rPr>
        <w:t xml:space="preserve">care dezechilibrele </w:t>
      </w:r>
      <w:r w:rsidR="007C38A7" w:rsidRPr="000F3AF3">
        <w:rPr>
          <w:rFonts w:ascii="Arial" w:hAnsi="Arial" w:cs="Arial"/>
          <w:sz w:val="24"/>
          <w:szCs w:val="24"/>
        </w:rPr>
        <w:t>diminueaz</w:t>
      </w:r>
      <w:r w:rsidR="007C38A7">
        <w:rPr>
          <w:rFonts w:ascii="Arial" w:hAnsi="Arial" w:cs="Arial"/>
          <w:sz w:val="24"/>
          <w:szCs w:val="24"/>
        </w:rPr>
        <w:t>ă</w:t>
      </w:r>
      <w:r w:rsidR="007C38A7" w:rsidRPr="000F3AF3">
        <w:rPr>
          <w:rFonts w:ascii="Arial" w:hAnsi="Arial" w:cs="Arial"/>
          <w:sz w:val="24"/>
          <w:szCs w:val="24"/>
        </w:rPr>
        <w:t xml:space="preserve"> </w:t>
      </w:r>
      <w:r w:rsidRPr="000F3AF3">
        <w:rPr>
          <w:rFonts w:ascii="Arial" w:hAnsi="Arial" w:cs="Arial"/>
          <w:sz w:val="24"/>
          <w:szCs w:val="24"/>
        </w:rPr>
        <w:t>rezervele de STS contractate la nivel de SEN.</w:t>
      </w:r>
    </w:p>
    <w:p w:rsidR="00B114EF" w:rsidRPr="000F3AF3" w:rsidRDefault="00CD11DF" w:rsidP="00154146">
      <w:pPr>
        <w:tabs>
          <w:tab w:val="left" w:pos="0"/>
          <w:tab w:val="left" w:pos="630"/>
        </w:tabs>
        <w:spacing w:before="200"/>
        <w:ind w:left="634" w:firstLine="446"/>
        <w:jc w:val="both"/>
        <w:rPr>
          <w:rFonts w:ascii="Arial" w:hAnsi="Arial" w:cs="Arial"/>
          <w:sz w:val="24"/>
          <w:szCs w:val="24"/>
        </w:rPr>
      </w:pPr>
      <w:r w:rsidRPr="000F3AF3">
        <w:rPr>
          <w:rFonts w:ascii="Arial" w:hAnsi="Arial" w:cs="Arial"/>
          <w:sz w:val="24"/>
          <w:szCs w:val="24"/>
        </w:rPr>
        <w:lastRenderedPageBreak/>
        <w:t>Informarea</w:t>
      </w:r>
      <w:r w:rsidR="0090769E" w:rsidRPr="000F3AF3">
        <w:rPr>
          <w:rFonts w:ascii="Arial" w:hAnsi="Arial" w:cs="Arial"/>
          <w:sz w:val="24"/>
          <w:szCs w:val="24"/>
        </w:rPr>
        <w:t xml:space="preserve"> </w:t>
      </w:r>
      <w:r w:rsidR="00BB5901" w:rsidRPr="000F3AF3">
        <w:rPr>
          <w:rFonts w:ascii="Arial" w:hAnsi="Arial" w:cs="Arial"/>
          <w:sz w:val="24"/>
          <w:szCs w:val="24"/>
        </w:rPr>
        <w:t xml:space="preserve">se </w:t>
      </w:r>
      <w:r w:rsidR="003F5AA4" w:rsidRPr="000F3AF3">
        <w:rPr>
          <w:rFonts w:ascii="Arial" w:hAnsi="Arial" w:cs="Arial"/>
          <w:sz w:val="24"/>
          <w:szCs w:val="24"/>
        </w:rPr>
        <w:t>complet</w:t>
      </w:r>
      <w:r w:rsidR="00CA7AD0" w:rsidRPr="000F3AF3">
        <w:rPr>
          <w:rFonts w:ascii="Arial" w:hAnsi="Arial" w:cs="Arial"/>
          <w:sz w:val="24"/>
          <w:szCs w:val="24"/>
        </w:rPr>
        <w:t>ează</w:t>
      </w:r>
      <w:r w:rsidR="00BB5901" w:rsidRPr="000F3AF3">
        <w:rPr>
          <w:rFonts w:ascii="Arial" w:hAnsi="Arial" w:cs="Arial"/>
          <w:sz w:val="24"/>
          <w:szCs w:val="24"/>
        </w:rPr>
        <w:t xml:space="preserve"> conform </w:t>
      </w:r>
      <w:r w:rsidR="003F5AA4" w:rsidRPr="000F3AF3">
        <w:rPr>
          <w:rFonts w:ascii="Arial" w:hAnsi="Arial" w:cs="Arial"/>
          <w:sz w:val="24"/>
          <w:szCs w:val="24"/>
        </w:rPr>
        <w:t xml:space="preserve">formularului tip </w:t>
      </w:r>
      <w:r w:rsidR="00752266" w:rsidRPr="000F3AF3">
        <w:rPr>
          <w:rFonts w:ascii="Arial" w:hAnsi="Arial" w:cs="Arial"/>
          <w:sz w:val="24"/>
          <w:szCs w:val="24"/>
        </w:rPr>
        <w:t>TEL</w:t>
      </w:r>
      <w:r w:rsidR="006E5E7B" w:rsidRPr="000F3AF3">
        <w:rPr>
          <w:rFonts w:ascii="Arial" w:hAnsi="Arial" w:cs="Arial"/>
          <w:sz w:val="24"/>
          <w:szCs w:val="24"/>
        </w:rPr>
        <w:t>-07-VI ECH-DN 01</w:t>
      </w:r>
      <w:r w:rsidR="00014A26" w:rsidRPr="000F3AF3">
        <w:rPr>
          <w:rFonts w:ascii="Arial" w:hAnsi="Arial" w:cs="Arial"/>
          <w:sz w:val="24"/>
          <w:szCs w:val="24"/>
        </w:rPr>
        <w:t>.</w:t>
      </w:r>
    </w:p>
    <w:p w:rsidR="00FC17AA" w:rsidRPr="000F3AF3" w:rsidRDefault="00FC17AA" w:rsidP="004544F3">
      <w:pPr>
        <w:tabs>
          <w:tab w:val="left" w:pos="0"/>
          <w:tab w:val="left" w:pos="1157"/>
        </w:tabs>
        <w:spacing w:before="200"/>
        <w:jc w:val="both"/>
        <w:rPr>
          <w:rFonts w:ascii="Arial" w:hAnsi="Arial" w:cs="Arial"/>
          <w:sz w:val="24"/>
          <w:szCs w:val="24"/>
        </w:rPr>
      </w:pPr>
    </w:p>
    <w:p w:rsidR="00840D3B" w:rsidRPr="000F3AF3" w:rsidRDefault="003E24E2" w:rsidP="00752266">
      <w:pPr>
        <w:pStyle w:val="Heading2"/>
        <w:tabs>
          <w:tab w:val="left" w:pos="1080"/>
        </w:tabs>
        <w:ind w:left="635" w:firstLine="0"/>
        <w:rPr>
          <w:rFonts w:ascii="Arial" w:hAnsi="Arial" w:cs="Arial"/>
        </w:rPr>
      </w:pPr>
      <w:bookmarkStart w:id="36" w:name="_Toc361666740"/>
      <w:r w:rsidRPr="000F3AF3">
        <w:rPr>
          <w:rFonts w:ascii="Arial" w:hAnsi="Arial" w:cs="Arial"/>
        </w:rPr>
        <w:t>Mă</w:t>
      </w:r>
      <w:r w:rsidR="00534CA0" w:rsidRPr="000F3AF3">
        <w:rPr>
          <w:rFonts w:ascii="Arial" w:hAnsi="Arial" w:cs="Arial"/>
        </w:rPr>
        <w:t>surile luate de OTS</w:t>
      </w:r>
      <w:r w:rsidR="0098771C" w:rsidRPr="000F3AF3">
        <w:rPr>
          <w:rFonts w:ascii="Arial" w:hAnsi="Arial" w:cs="Arial"/>
        </w:rPr>
        <w:t xml:space="preserve"> </w:t>
      </w:r>
      <w:r w:rsidR="002F0B97" w:rsidRPr="000F3AF3">
        <w:rPr>
          <w:rFonts w:ascii="Arial" w:hAnsi="Arial" w:cs="Arial"/>
        </w:rPr>
        <w:t>ulterior etapei de decontare</w:t>
      </w:r>
    </w:p>
    <w:p w:rsidR="00752266" w:rsidRPr="000F3AF3" w:rsidRDefault="00752266" w:rsidP="00752266">
      <w:pPr>
        <w:rPr>
          <w:rFonts w:ascii="Arial" w:hAnsi="Arial" w:cs="Arial"/>
          <w:sz w:val="24"/>
          <w:szCs w:val="24"/>
        </w:rPr>
      </w:pPr>
    </w:p>
    <w:p w:rsidR="00FC17AA" w:rsidRPr="000F3AF3" w:rsidRDefault="002256A2" w:rsidP="004544F3">
      <w:pPr>
        <w:pStyle w:val="Heading3"/>
        <w:rPr>
          <w:rFonts w:ascii="Arial" w:hAnsi="Arial" w:cs="Arial"/>
        </w:rPr>
      </w:pPr>
      <w:r w:rsidRPr="000F3AF3">
        <w:rPr>
          <w:rFonts w:ascii="Arial" w:hAnsi="Arial" w:cs="Arial"/>
        </w:rPr>
        <w:t xml:space="preserve">Nota </w:t>
      </w:r>
      <w:r w:rsidR="001F0647" w:rsidRPr="000F3AF3">
        <w:rPr>
          <w:rFonts w:ascii="Arial" w:hAnsi="Arial" w:cs="Arial"/>
        </w:rPr>
        <w:t>explicativă</w:t>
      </w:r>
    </w:p>
    <w:p w:rsidR="007668A7" w:rsidRPr="000F3AF3" w:rsidRDefault="003E24E2" w:rsidP="004544F3">
      <w:pPr>
        <w:widowControl/>
        <w:tabs>
          <w:tab w:val="left" w:pos="1080"/>
        </w:tabs>
        <w:spacing w:before="200" w:after="200"/>
        <w:ind w:left="634"/>
        <w:jc w:val="both"/>
        <w:rPr>
          <w:rFonts w:ascii="Arial" w:hAnsi="Arial" w:cs="Arial"/>
          <w:sz w:val="24"/>
          <w:szCs w:val="24"/>
        </w:rPr>
      </w:pPr>
      <w:r w:rsidRPr="000F3AF3">
        <w:rPr>
          <w:rFonts w:ascii="Arial" w:hAnsi="Arial" w:cs="Arial"/>
          <w:sz w:val="24"/>
          <w:szCs w:val="24"/>
        </w:rPr>
        <w:t>Î</w:t>
      </w:r>
      <w:r w:rsidR="005F41B4" w:rsidRPr="000F3AF3">
        <w:rPr>
          <w:rFonts w:ascii="Arial" w:hAnsi="Arial" w:cs="Arial"/>
          <w:sz w:val="24"/>
          <w:szCs w:val="24"/>
        </w:rPr>
        <w:t xml:space="preserve">n </w:t>
      </w:r>
      <w:r w:rsidRPr="000F3AF3">
        <w:rPr>
          <w:rFonts w:ascii="Arial" w:hAnsi="Arial" w:cs="Arial"/>
          <w:sz w:val="24"/>
          <w:szCs w:val="24"/>
        </w:rPr>
        <w:t>cazul în care există PRE care se încadrează în situaţ</w:t>
      </w:r>
      <w:r w:rsidR="005F41B4" w:rsidRPr="000F3AF3">
        <w:rPr>
          <w:rFonts w:ascii="Arial" w:hAnsi="Arial" w:cs="Arial"/>
          <w:sz w:val="24"/>
          <w:szCs w:val="24"/>
        </w:rPr>
        <w:t xml:space="preserve">iile descrise la pct. </w:t>
      </w:r>
      <w:r w:rsidR="005F41B4" w:rsidRPr="000F3AF3">
        <w:rPr>
          <w:rFonts w:ascii="Arial" w:hAnsi="Arial" w:cs="Arial"/>
          <w:i/>
          <w:sz w:val="24"/>
          <w:szCs w:val="24"/>
        </w:rPr>
        <w:t>6.2.</w:t>
      </w:r>
      <w:r w:rsidR="0098771C" w:rsidRPr="000F3AF3">
        <w:rPr>
          <w:rFonts w:ascii="Arial" w:hAnsi="Arial" w:cs="Arial"/>
          <w:i/>
          <w:sz w:val="24"/>
          <w:szCs w:val="24"/>
        </w:rPr>
        <w:t>4</w:t>
      </w:r>
      <w:r w:rsidR="005F41B4" w:rsidRPr="000F3AF3">
        <w:rPr>
          <w:rFonts w:ascii="Arial" w:hAnsi="Arial" w:cs="Arial"/>
          <w:sz w:val="24"/>
          <w:szCs w:val="24"/>
        </w:rPr>
        <w:t xml:space="preserve">, </w:t>
      </w:r>
      <w:r w:rsidR="00840D3B" w:rsidRPr="000F3AF3">
        <w:rPr>
          <w:rFonts w:ascii="Arial" w:hAnsi="Arial" w:cs="Arial"/>
          <w:kern w:val="32"/>
          <w:sz w:val="24"/>
          <w:szCs w:val="24"/>
        </w:rPr>
        <w:t xml:space="preserve">OTS </w:t>
      </w:r>
      <w:r w:rsidRPr="000F3AF3">
        <w:rPr>
          <w:rFonts w:ascii="Arial" w:hAnsi="Arial" w:cs="Arial"/>
          <w:kern w:val="32"/>
          <w:sz w:val="24"/>
          <w:szCs w:val="24"/>
        </w:rPr>
        <w:t>solicită î</w:t>
      </w:r>
      <w:r w:rsidR="00840D3B" w:rsidRPr="000F3AF3">
        <w:rPr>
          <w:rFonts w:ascii="Arial" w:hAnsi="Arial" w:cs="Arial"/>
          <w:kern w:val="32"/>
          <w:sz w:val="24"/>
          <w:szCs w:val="24"/>
        </w:rPr>
        <w:t xml:space="preserve">n scris PRE o </w:t>
      </w:r>
      <w:r w:rsidRPr="000F3AF3">
        <w:rPr>
          <w:rFonts w:ascii="Arial" w:hAnsi="Arial" w:cs="Arial"/>
          <w:sz w:val="24"/>
          <w:szCs w:val="24"/>
        </w:rPr>
        <w:t>notă explicativă</w:t>
      </w:r>
      <w:r w:rsidR="00840D3B" w:rsidRPr="000F3AF3">
        <w:rPr>
          <w:rFonts w:ascii="Arial" w:hAnsi="Arial" w:cs="Arial"/>
          <w:sz w:val="24"/>
          <w:szCs w:val="24"/>
        </w:rPr>
        <w:t xml:space="preserve"> privind justificarea dezechilibrelor.</w:t>
      </w:r>
    </w:p>
    <w:p w:rsidR="00FC17AA" w:rsidRPr="000F3AF3" w:rsidRDefault="005F41B4" w:rsidP="004544F3">
      <w:pPr>
        <w:widowControl/>
        <w:tabs>
          <w:tab w:val="left" w:pos="720"/>
        </w:tabs>
        <w:spacing w:after="200"/>
        <w:ind w:left="630"/>
        <w:jc w:val="both"/>
        <w:rPr>
          <w:rFonts w:ascii="Arial" w:hAnsi="Arial" w:cs="Arial"/>
          <w:sz w:val="24"/>
          <w:szCs w:val="24"/>
        </w:rPr>
      </w:pPr>
      <w:r w:rsidRPr="000F3AF3">
        <w:rPr>
          <w:rFonts w:ascii="Arial" w:hAnsi="Arial" w:cs="Arial"/>
          <w:sz w:val="24"/>
          <w:szCs w:val="24"/>
        </w:rPr>
        <w:t xml:space="preserve">PRE </w:t>
      </w:r>
      <w:r w:rsidR="0098771C" w:rsidRPr="000F3AF3">
        <w:rPr>
          <w:rFonts w:ascii="Arial" w:hAnsi="Arial" w:cs="Arial"/>
          <w:sz w:val="24"/>
          <w:szCs w:val="24"/>
        </w:rPr>
        <w:t xml:space="preserve">va </w:t>
      </w:r>
      <w:r w:rsidR="007C38A7" w:rsidRPr="000F3AF3">
        <w:rPr>
          <w:rFonts w:ascii="Arial" w:hAnsi="Arial" w:cs="Arial"/>
          <w:sz w:val="24"/>
          <w:szCs w:val="24"/>
        </w:rPr>
        <w:t>r</w:t>
      </w:r>
      <w:r w:rsidR="007C38A7">
        <w:rPr>
          <w:rFonts w:ascii="Arial" w:hAnsi="Arial" w:cs="Arial"/>
          <w:sz w:val="24"/>
          <w:szCs w:val="24"/>
        </w:rPr>
        <w:t>ă</w:t>
      </w:r>
      <w:r w:rsidR="007C38A7" w:rsidRPr="000F3AF3">
        <w:rPr>
          <w:rFonts w:ascii="Arial" w:hAnsi="Arial" w:cs="Arial"/>
          <w:sz w:val="24"/>
          <w:szCs w:val="24"/>
        </w:rPr>
        <w:t xml:space="preserve">spunde </w:t>
      </w:r>
      <w:r w:rsidRPr="000F3AF3">
        <w:rPr>
          <w:rFonts w:ascii="Arial" w:hAnsi="Arial" w:cs="Arial"/>
          <w:sz w:val="24"/>
          <w:szCs w:val="24"/>
        </w:rPr>
        <w:t xml:space="preserve">la solicitarea OTS în termen de </w:t>
      </w:r>
      <w:r w:rsidR="0087481F" w:rsidRPr="000F3AF3">
        <w:rPr>
          <w:rFonts w:ascii="Arial" w:hAnsi="Arial" w:cs="Arial"/>
          <w:sz w:val="24"/>
          <w:szCs w:val="24"/>
        </w:rPr>
        <w:t xml:space="preserve">10 </w:t>
      </w:r>
      <w:r w:rsidRPr="000F3AF3">
        <w:rPr>
          <w:rFonts w:ascii="Arial" w:hAnsi="Arial" w:cs="Arial"/>
          <w:sz w:val="24"/>
          <w:szCs w:val="24"/>
        </w:rPr>
        <w:t>zile lucrătoare</w:t>
      </w:r>
      <w:r w:rsidR="003E24E2" w:rsidRPr="000F3AF3">
        <w:rPr>
          <w:rFonts w:ascii="Arial" w:hAnsi="Arial" w:cs="Arial"/>
          <w:sz w:val="24"/>
          <w:szCs w:val="24"/>
        </w:rPr>
        <w:t xml:space="preserve">, </w:t>
      </w:r>
      <w:r w:rsidR="00E03E07" w:rsidRPr="000F3AF3">
        <w:rPr>
          <w:rFonts w:ascii="Arial" w:hAnsi="Arial" w:cs="Arial"/>
          <w:sz w:val="24"/>
          <w:szCs w:val="24"/>
        </w:rPr>
        <w:t>precizând titularii de licenţă care au avut dezechilibre şi cauzele care au condus la depăşirea limitelor menţionate la pct. 6.2., având la bază informarea primită de la titularii de licență responsabili de generarea dezechilibrului, conform prezentei proceduri. În cazul în care PRE nu a răspuns la solicitarea transmisă de către OTS, dar sunt îndeplinite condițiile de la pct. 6.2.4, acesta va transmite o informare către ANRE fără a anexa nota explicativă.</w:t>
      </w:r>
      <w:r w:rsidR="0098771C" w:rsidRPr="000F3AF3">
        <w:rPr>
          <w:rFonts w:ascii="Arial" w:hAnsi="Arial" w:cs="Arial"/>
          <w:sz w:val="24"/>
          <w:szCs w:val="24"/>
        </w:rPr>
        <w:t>,</w:t>
      </w:r>
    </w:p>
    <w:p w:rsidR="00FC17AA" w:rsidRPr="000F3AF3" w:rsidRDefault="002256A2" w:rsidP="004544F3">
      <w:pPr>
        <w:pStyle w:val="Heading3"/>
        <w:spacing w:after="200"/>
        <w:rPr>
          <w:rFonts w:ascii="Arial" w:hAnsi="Arial" w:cs="Arial"/>
        </w:rPr>
      </w:pPr>
      <w:r w:rsidRPr="000F3AF3">
        <w:rPr>
          <w:rFonts w:ascii="Arial" w:hAnsi="Arial" w:cs="Arial"/>
        </w:rPr>
        <w:t>Informare</w:t>
      </w:r>
    </w:p>
    <w:p w:rsidR="00FC17AA" w:rsidRPr="000F3AF3" w:rsidRDefault="005F41B4" w:rsidP="004544F3">
      <w:pPr>
        <w:widowControl/>
        <w:tabs>
          <w:tab w:val="left" w:pos="720"/>
        </w:tabs>
        <w:ind w:left="567"/>
        <w:jc w:val="both"/>
        <w:rPr>
          <w:rFonts w:ascii="Arial" w:hAnsi="Arial" w:cs="Arial"/>
          <w:color w:val="000000" w:themeColor="text1"/>
          <w:sz w:val="24"/>
          <w:szCs w:val="24"/>
        </w:rPr>
      </w:pPr>
      <w:r w:rsidRPr="000F3AF3">
        <w:rPr>
          <w:rFonts w:ascii="Arial" w:hAnsi="Arial" w:cs="Arial"/>
          <w:sz w:val="24"/>
          <w:szCs w:val="24"/>
        </w:rPr>
        <w:t>OTS</w:t>
      </w:r>
      <w:r w:rsidR="008B7C3E" w:rsidRPr="000F3AF3">
        <w:rPr>
          <w:rFonts w:ascii="Arial" w:hAnsi="Arial" w:cs="Arial"/>
          <w:sz w:val="24"/>
          <w:szCs w:val="24"/>
        </w:rPr>
        <w:t xml:space="preserve"> </w:t>
      </w:r>
      <w:r w:rsidR="00A04043" w:rsidRPr="000F3AF3">
        <w:rPr>
          <w:rFonts w:ascii="Arial" w:hAnsi="Arial" w:cs="Arial"/>
          <w:sz w:val="24"/>
          <w:szCs w:val="24"/>
        </w:rPr>
        <w:t xml:space="preserve">transmite o informare </w:t>
      </w:r>
      <w:r w:rsidR="000F3AF3" w:rsidRPr="000F3AF3">
        <w:rPr>
          <w:rFonts w:ascii="Arial" w:hAnsi="Arial" w:cs="Arial"/>
          <w:sz w:val="24"/>
          <w:szCs w:val="24"/>
        </w:rPr>
        <w:t>c</w:t>
      </w:r>
      <w:r w:rsidR="000F3AF3" w:rsidRPr="000F3AF3">
        <w:rPr>
          <w:rFonts w:ascii="Arial" w:hAnsi="Arial" w:cs="Arial"/>
          <w:sz w:val="24"/>
          <w:szCs w:val="24"/>
        </w:rPr>
        <w:t>ă</w:t>
      </w:r>
      <w:r w:rsidR="000F3AF3" w:rsidRPr="000F3AF3">
        <w:rPr>
          <w:rFonts w:ascii="Arial" w:hAnsi="Arial" w:cs="Arial"/>
          <w:sz w:val="24"/>
          <w:szCs w:val="24"/>
        </w:rPr>
        <w:t xml:space="preserve">tre </w:t>
      </w:r>
      <w:r w:rsidRPr="000F3AF3">
        <w:rPr>
          <w:rFonts w:ascii="Arial" w:hAnsi="Arial" w:cs="Arial"/>
          <w:sz w:val="24"/>
          <w:szCs w:val="24"/>
        </w:rPr>
        <w:t xml:space="preserve">ANRE cu privire la </w:t>
      </w:r>
      <w:r w:rsidR="003E24E2" w:rsidRPr="000F3AF3">
        <w:rPr>
          <w:rFonts w:ascii="Arial" w:hAnsi="Arial" w:cs="Arial"/>
          <w:sz w:val="24"/>
          <w:szCs w:val="24"/>
        </w:rPr>
        <w:t>depăş</w:t>
      </w:r>
      <w:r w:rsidR="00AB41DD" w:rsidRPr="000F3AF3">
        <w:rPr>
          <w:rFonts w:ascii="Arial" w:hAnsi="Arial" w:cs="Arial"/>
          <w:sz w:val="24"/>
          <w:szCs w:val="24"/>
        </w:rPr>
        <w:t>irea</w:t>
      </w:r>
      <w:r w:rsidR="003E24E2" w:rsidRPr="000F3AF3">
        <w:rPr>
          <w:rFonts w:ascii="Arial" w:hAnsi="Arial" w:cs="Arial"/>
          <w:sz w:val="24"/>
          <w:szCs w:val="24"/>
        </w:rPr>
        <w:t xml:space="preserve"> de că</w:t>
      </w:r>
      <w:r w:rsidR="00AB41DD" w:rsidRPr="000F3AF3">
        <w:rPr>
          <w:rFonts w:ascii="Arial" w:hAnsi="Arial" w:cs="Arial"/>
          <w:sz w:val="24"/>
          <w:szCs w:val="24"/>
        </w:rPr>
        <w:t>tre PRE a</w:t>
      </w:r>
      <w:r w:rsidRPr="000F3AF3">
        <w:rPr>
          <w:rFonts w:ascii="Arial" w:hAnsi="Arial" w:cs="Arial"/>
          <w:sz w:val="24"/>
          <w:szCs w:val="24"/>
        </w:rPr>
        <w:t xml:space="preserve"> limitelor de</w:t>
      </w:r>
      <w:r w:rsidR="00EB6A80" w:rsidRPr="000F3AF3">
        <w:rPr>
          <w:rFonts w:ascii="Arial" w:hAnsi="Arial" w:cs="Arial"/>
          <w:sz w:val="24"/>
          <w:szCs w:val="24"/>
        </w:rPr>
        <w:t xml:space="preserve"> la pct. </w:t>
      </w:r>
      <w:r w:rsidR="00EB6A80" w:rsidRPr="000F3AF3">
        <w:rPr>
          <w:rFonts w:ascii="Arial" w:hAnsi="Arial" w:cs="Arial"/>
          <w:i/>
          <w:sz w:val="24"/>
          <w:szCs w:val="24"/>
        </w:rPr>
        <w:t>6.2.</w:t>
      </w:r>
      <w:r w:rsidR="00A04043" w:rsidRPr="000F3AF3">
        <w:rPr>
          <w:rFonts w:ascii="Arial" w:hAnsi="Arial" w:cs="Arial"/>
          <w:i/>
          <w:sz w:val="24"/>
          <w:szCs w:val="24"/>
        </w:rPr>
        <w:t>4</w:t>
      </w:r>
      <w:r w:rsidR="00A04043" w:rsidRPr="000F3AF3">
        <w:rPr>
          <w:rFonts w:ascii="Arial" w:hAnsi="Arial" w:cs="Arial"/>
          <w:sz w:val="24"/>
          <w:szCs w:val="24"/>
        </w:rPr>
        <w:t>.</w:t>
      </w:r>
      <w:r w:rsidR="00AB41DD" w:rsidRPr="000F3AF3">
        <w:rPr>
          <w:rFonts w:ascii="Arial" w:hAnsi="Arial" w:cs="Arial"/>
          <w:sz w:val="24"/>
          <w:szCs w:val="24"/>
        </w:rPr>
        <w:t xml:space="preserve"> </w:t>
      </w:r>
      <w:r w:rsidR="009C7CFD" w:rsidRPr="000F3AF3">
        <w:rPr>
          <w:rFonts w:ascii="Arial" w:hAnsi="Arial" w:cs="Arial"/>
          <w:color w:val="000000" w:themeColor="text1"/>
          <w:sz w:val="24"/>
          <w:szCs w:val="24"/>
        </w:rPr>
        <w:t>In</w:t>
      </w:r>
      <w:bookmarkStart w:id="37" w:name="_GoBack"/>
      <w:bookmarkEnd w:id="37"/>
      <w:r w:rsidR="009C7CFD" w:rsidRPr="000F3AF3">
        <w:rPr>
          <w:rFonts w:ascii="Arial" w:hAnsi="Arial" w:cs="Arial"/>
          <w:color w:val="000000" w:themeColor="text1"/>
          <w:sz w:val="24"/>
          <w:szCs w:val="24"/>
        </w:rPr>
        <w:t xml:space="preserve">formarea se completează conform formularului tip </w:t>
      </w:r>
      <w:r w:rsidR="00752266" w:rsidRPr="000F3AF3">
        <w:rPr>
          <w:rFonts w:ascii="Arial" w:hAnsi="Arial" w:cs="Arial"/>
          <w:color w:val="000000" w:themeColor="text1"/>
          <w:sz w:val="24"/>
          <w:szCs w:val="24"/>
        </w:rPr>
        <w:t>TEL</w:t>
      </w:r>
      <w:r w:rsidR="006E5E7B" w:rsidRPr="000F3AF3">
        <w:rPr>
          <w:rFonts w:ascii="Arial" w:hAnsi="Arial" w:cs="Arial"/>
          <w:color w:val="000000" w:themeColor="text1"/>
          <w:sz w:val="24"/>
          <w:szCs w:val="24"/>
        </w:rPr>
        <w:t>-07-VI ECH-DN</w:t>
      </w:r>
      <w:r w:rsidR="00752266" w:rsidRPr="000F3AF3">
        <w:rPr>
          <w:rFonts w:ascii="Arial" w:hAnsi="Arial" w:cs="Arial"/>
          <w:color w:val="000000" w:themeColor="text1"/>
          <w:sz w:val="24"/>
          <w:szCs w:val="24"/>
        </w:rPr>
        <w:t xml:space="preserve"> 02</w:t>
      </w:r>
      <w:r w:rsidR="009C7CFD" w:rsidRPr="000F3AF3">
        <w:rPr>
          <w:rFonts w:ascii="Arial" w:hAnsi="Arial" w:cs="Arial"/>
          <w:color w:val="000000" w:themeColor="text1"/>
          <w:sz w:val="24"/>
          <w:szCs w:val="24"/>
        </w:rPr>
        <w:t>.</w:t>
      </w:r>
    </w:p>
    <w:p w:rsidR="00752266" w:rsidRPr="000F3AF3" w:rsidRDefault="00752266" w:rsidP="00752266">
      <w:pPr>
        <w:widowControl/>
        <w:tabs>
          <w:tab w:val="left" w:pos="720"/>
        </w:tabs>
        <w:jc w:val="both"/>
        <w:rPr>
          <w:rFonts w:ascii="Arial" w:hAnsi="Arial" w:cs="Arial"/>
          <w:color w:val="000000" w:themeColor="text1"/>
          <w:sz w:val="24"/>
          <w:szCs w:val="24"/>
        </w:rPr>
      </w:pPr>
    </w:p>
    <w:p w:rsidR="00CE6EC2" w:rsidRPr="000F3AF3" w:rsidRDefault="004E6A9E" w:rsidP="008A1B0B">
      <w:pPr>
        <w:pStyle w:val="Heading1"/>
        <w:tabs>
          <w:tab w:val="clear" w:pos="1134"/>
          <w:tab w:val="left" w:pos="1260"/>
          <w:tab w:val="left" w:pos="1350"/>
        </w:tabs>
        <w:spacing w:before="200"/>
        <w:ind w:left="1080" w:hanging="446"/>
        <w:rPr>
          <w:rFonts w:ascii="Arial" w:hAnsi="Arial" w:cs="Arial"/>
          <w:sz w:val="28"/>
          <w:szCs w:val="28"/>
        </w:rPr>
      </w:pPr>
      <w:bookmarkStart w:id="38" w:name="_Toc361666753"/>
      <w:bookmarkStart w:id="39" w:name="_Toc408733852"/>
      <w:bookmarkEnd w:id="36"/>
      <w:r w:rsidRPr="000F3AF3">
        <w:rPr>
          <w:rFonts w:ascii="Arial" w:hAnsi="Arial" w:cs="Arial"/>
          <w:sz w:val="28"/>
          <w:szCs w:val="28"/>
        </w:rPr>
        <w:t>Î</w:t>
      </w:r>
      <w:r w:rsidR="00CE6EC2" w:rsidRPr="000F3AF3">
        <w:rPr>
          <w:rFonts w:ascii="Arial" w:hAnsi="Arial" w:cs="Arial"/>
          <w:sz w:val="28"/>
          <w:szCs w:val="28"/>
        </w:rPr>
        <w:t>NREGISTR</w:t>
      </w:r>
      <w:r w:rsidRPr="000F3AF3">
        <w:rPr>
          <w:rFonts w:ascii="Arial" w:hAnsi="Arial" w:cs="Arial"/>
          <w:sz w:val="28"/>
          <w:szCs w:val="28"/>
        </w:rPr>
        <w:t>Ă</w:t>
      </w:r>
      <w:r w:rsidR="00CE6EC2" w:rsidRPr="000F3AF3">
        <w:rPr>
          <w:rFonts w:ascii="Arial" w:hAnsi="Arial" w:cs="Arial"/>
          <w:sz w:val="28"/>
          <w:szCs w:val="28"/>
        </w:rPr>
        <w:t>RI</w:t>
      </w:r>
      <w:bookmarkEnd w:id="38"/>
      <w:bookmarkEnd w:id="39"/>
    </w:p>
    <w:p w:rsidR="00CE6EC2" w:rsidRPr="000F3AF3" w:rsidRDefault="00CE6EC2" w:rsidP="00752266">
      <w:pPr>
        <w:jc w:val="both"/>
        <w:rPr>
          <w:rFonts w:ascii="Arial" w:hAnsi="Arial" w:cs="Arial"/>
          <w:sz w:val="24"/>
          <w:szCs w:val="24"/>
        </w:rPr>
      </w:pPr>
    </w:p>
    <w:p w:rsidR="003542EA" w:rsidRPr="000F3AF3" w:rsidRDefault="0071301D" w:rsidP="001237E9">
      <w:pPr>
        <w:ind w:left="630"/>
        <w:rPr>
          <w:rFonts w:ascii="Arial" w:hAnsi="Arial" w:cs="Arial"/>
          <w:b/>
          <w:sz w:val="24"/>
          <w:szCs w:val="24"/>
          <w:lang w:val="it-IT"/>
        </w:rPr>
      </w:pPr>
      <w:proofErr w:type="gramStart"/>
      <w:r w:rsidRPr="000F3AF3">
        <w:rPr>
          <w:rFonts w:ascii="Arial" w:hAnsi="Arial" w:cs="Arial"/>
          <w:sz w:val="24"/>
          <w:szCs w:val="24"/>
          <w:lang w:val="es-ES"/>
        </w:rPr>
        <w:t>1.Informare</w:t>
      </w:r>
      <w:proofErr w:type="gramEnd"/>
      <w:r w:rsidR="00A65BA5" w:rsidRPr="000F3AF3">
        <w:rPr>
          <w:rFonts w:ascii="Arial" w:hAnsi="Arial" w:cs="Arial"/>
          <w:sz w:val="24"/>
          <w:szCs w:val="24"/>
          <w:lang w:val="es-ES"/>
        </w:rPr>
        <w:t xml:space="preserve"> </w:t>
      </w:r>
      <w:proofErr w:type="spellStart"/>
      <w:r w:rsidRPr="000F3AF3">
        <w:rPr>
          <w:rFonts w:ascii="Arial" w:hAnsi="Arial" w:cs="Arial"/>
          <w:sz w:val="24"/>
          <w:szCs w:val="24"/>
          <w:lang w:val="es-ES"/>
        </w:rPr>
        <w:t>privind</w:t>
      </w:r>
      <w:proofErr w:type="spellEnd"/>
      <w:r w:rsidR="00A65BA5" w:rsidRPr="000F3AF3">
        <w:rPr>
          <w:rFonts w:ascii="Arial" w:hAnsi="Arial" w:cs="Arial"/>
          <w:sz w:val="24"/>
          <w:szCs w:val="24"/>
          <w:lang w:val="es-ES"/>
        </w:rPr>
        <w:t xml:space="preserve"> </w:t>
      </w:r>
      <w:proofErr w:type="spellStart"/>
      <w:r w:rsidRPr="000F3AF3">
        <w:rPr>
          <w:rFonts w:ascii="Arial" w:hAnsi="Arial" w:cs="Arial"/>
          <w:sz w:val="24"/>
          <w:szCs w:val="24"/>
          <w:lang w:val="es-ES"/>
        </w:rPr>
        <w:t>transmiterea</w:t>
      </w:r>
      <w:proofErr w:type="spellEnd"/>
      <w:r w:rsidR="00A65BA5" w:rsidRPr="000F3AF3">
        <w:rPr>
          <w:rFonts w:ascii="Arial" w:hAnsi="Arial" w:cs="Arial"/>
          <w:sz w:val="24"/>
          <w:szCs w:val="24"/>
          <w:lang w:val="es-ES"/>
        </w:rPr>
        <w:t xml:space="preserve"> </w:t>
      </w:r>
      <w:proofErr w:type="spellStart"/>
      <w:r w:rsidRPr="000F3AF3">
        <w:rPr>
          <w:rFonts w:ascii="Arial" w:hAnsi="Arial" w:cs="Arial"/>
          <w:sz w:val="24"/>
          <w:szCs w:val="24"/>
          <w:lang w:val="es-ES"/>
        </w:rPr>
        <w:t>repetat</w:t>
      </w:r>
      <w:r w:rsidR="00C1784E" w:rsidRPr="000F3AF3">
        <w:rPr>
          <w:rFonts w:ascii="Arial" w:hAnsi="Arial" w:cs="Arial"/>
          <w:sz w:val="24"/>
          <w:szCs w:val="24"/>
          <w:lang w:val="es-ES"/>
        </w:rPr>
        <w:t>ă</w:t>
      </w:r>
      <w:proofErr w:type="spellEnd"/>
      <w:r w:rsidRPr="000F3AF3">
        <w:rPr>
          <w:rFonts w:ascii="Arial" w:hAnsi="Arial" w:cs="Arial"/>
          <w:sz w:val="24"/>
          <w:szCs w:val="24"/>
          <w:lang w:val="es-ES"/>
        </w:rPr>
        <w:t xml:space="preserve"> de</w:t>
      </w:r>
      <w:r w:rsidR="00A65BA5" w:rsidRPr="000F3AF3">
        <w:rPr>
          <w:rFonts w:ascii="Arial" w:hAnsi="Arial" w:cs="Arial"/>
          <w:sz w:val="24"/>
          <w:szCs w:val="24"/>
          <w:lang w:val="es-ES"/>
        </w:rPr>
        <w:t xml:space="preserve"> </w:t>
      </w:r>
      <w:r w:rsidRPr="000F3AF3">
        <w:rPr>
          <w:rFonts w:ascii="Arial" w:hAnsi="Arial" w:cs="Arial"/>
          <w:sz w:val="24"/>
          <w:szCs w:val="24"/>
          <w:lang w:val="it-IT"/>
        </w:rPr>
        <w:t>notific</w:t>
      </w:r>
      <w:r w:rsidR="00C1784E" w:rsidRPr="000F3AF3">
        <w:rPr>
          <w:rFonts w:ascii="Arial" w:hAnsi="Arial" w:cs="Arial"/>
          <w:sz w:val="24"/>
          <w:szCs w:val="24"/>
          <w:lang w:val="it-IT"/>
        </w:rPr>
        <w:t>ă</w:t>
      </w:r>
      <w:r w:rsidRPr="000F3AF3">
        <w:rPr>
          <w:rFonts w:ascii="Arial" w:hAnsi="Arial" w:cs="Arial"/>
          <w:sz w:val="24"/>
          <w:szCs w:val="24"/>
          <w:lang w:val="it-IT"/>
        </w:rPr>
        <w:t xml:space="preserve">ri </w:t>
      </w:r>
      <w:r w:rsidR="00C1784E" w:rsidRPr="000F3AF3">
        <w:rPr>
          <w:rFonts w:ascii="Arial" w:hAnsi="Arial" w:cs="Arial"/>
          <w:sz w:val="24"/>
          <w:szCs w:val="24"/>
          <w:lang w:val="it-IT"/>
        </w:rPr>
        <w:t>î</w:t>
      </w:r>
      <w:r w:rsidRPr="000F3AF3">
        <w:rPr>
          <w:rFonts w:ascii="Arial" w:hAnsi="Arial" w:cs="Arial"/>
          <w:sz w:val="24"/>
          <w:szCs w:val="24"/>
          <w:lang w:val="it-IT"/>
        </w:rPr>
        <w:t xml:space="preserve">n dezechilibru - </w:t>
      </w:r>
      <w:r w:rsidR="00752266" w:rsidRPr="000F3AF3">
        <w:rPr>
          <w:rFonts w:ascii="Arial" w:hAnsi="Arial" w:cs="Arial"/>
          <w:sz w:val="24"/>
          <w:szCs w:val="24"/>
          <w:lang w:val="es-ES"/>
        </w:rPr>
        <w:t>Formular TEL</w:t>
      </w:r>
      <w:r w:rsidRPr="000F3AF3">
        <w:rPr>
          <w:rFonts w:ascii="Arial" w:hAnsi="Arial" w:cs="Arial"/>
          <w:sz w:val="24"/>
          <w:szCs w:val="24"/>
          <w:lang w:val="es-ES"/>
        </w:rPr>
        <w:t>-07-VI ECH-DN 01</w:t>
      </w:r>
      <w:r w:rsidR="00A73B4B" w:rsidRPr="000F3AF3">
        <w:rPr>
          <w:rFonts w:ascii="Arial" w:hAnsi="Arial" w:cs="Arial"/>
          <w:sz w:val="24"/>
          <w:szCs w:val="24"/>
          <w:lang w:val="es-ES"/>
        </w:rPr>
        <w:t>.</w:t>
      </w:r>
    </w:p>
    <w:p w:rsidR="003542EA" w:rsidRPr="000F3AF3" w:rsidRDefault="0071301D" w:rsidP="00A534A9">
      <w:pPr>
        <w:ind w:left="630"/>
        <w:rPr>
          <w:rFonts w:ascii="Arial" w:hAnsi="Arial" w:cs="Arial"/>
          <w:sz w:val="24"/>
          <w:szCs w:val="24"/>
          <w:lang w:val="es-ES"/>
        </w:rPr>
      </w:pPr>
      <w:r w:rsidRPr="000F3AF3">
        <w:rPr>
          <w:rFonts w:ascii="Arial" w:hAnsi="Arial" w:cs="Arial"/>
          <w:sz w:val="24"/>
          <w:szCs w:val="24"/>
          <w:lang w:val="it-IT"/>
        </w:rPr>
        <w:t>2</w:t>
      </w:r>
      <w:r w:rsidR="00573134" w:rsidRPr="000F3AF3">
        <w:rPr>
          <w:rFonts w:ascii="Arial" w:hAnsi="Arial" w:cs="Arial"/>
          <w:sz w:val="24"/>
          <w:szCs w:val="24"/>
          <w:lang w:val="it-IT"/>
        </w:rPr>
        <w:t>.</w:t>
      </w:r>
      <w:r w:rsidR="006E5E7B" w:rsidRPr="000F3AF3">
        <w:rPr>
          <w:rFonts w:ascii="Arial" w:hAnsi="Arial" w:cs="Arial"/>
          <w:sz w:val="24"/>
          <w:szCs w:val="24"/>
          <w:lang w:val="es-ES"/>
        </w:rPr>
        <w:t xml:space="preserve">Informare </w:t>
      </w:r>
      <w:proofErr w:type="spellStart"/>
      <w:r w:rsidR="006E5E7B" w:rsidRPr="000F3AF3">
        <w:rPr>
          <w:rFonts w:ascii="Arial" w:hAnsi="Arial" w:cs="Arial"/>
          <w:sz w:val="24"/>
          <w:szCs w:val="24"/>
          <w:lang w:val="es-ES"/>
        </w:rPr>
        <w:t>privind</w:t>
      </w:r>
      <w:proofErr w:type="spellEnd"/>
      <w:r w:rsidR="00702812" w:rsidRPr="000F3AF3">
        <w:rPr>
          <w:rFonts w:ascii="Arial" w:hAnsi="Arial" w:cs="Arial"/>
          <w:sz w:val="24"/>
          <w:szCs w:val="24"/>
          <w:lang w:val="es-ES"/>
        </w:rPr>
        <w:t xml:space="preserve"> </w:t>
      </w:r>
      <w:proofErr w:type="spellStart"/>
      <w:r w:rsidR="006E5E7B" w:rsidRPr="000F3AF3">
        <w:rPr>
          <w:rFonts w:ascii="Arial" w:hAnsi="Arial" w:cs="Arial"/>
          <w:sz w:val="24"/>
          <w:szCs w:val="24"/>
          <w:lang w:val="es-ES"/>
        </w:rPr>
        <w:t>efectuarea</w:t>
      </w:r>
      <w:proofErr w:type="spellEnd"/>
      <w:r w:rsidR="00702812" w:rsidRPr="000F3AF3">
        <w:rPr>
          <w:rFonts w:ascii="Arial" w:hAnsi="Arial" w:cs="Arial"/>
          <w:sz w:val="24"/>
          <w:szCs w:val="24"/>
          <w:lang w:val="es-ES"/>
        </w:rPr>
        <w:t xml:space="preserve"> </w:t>
      </w:r>
      <w:proofErr w:type="spellStart"/>
      <w:r w:rsidR="006E5E7B" w:rsidRPr="000F3AF3">
        <w:rPr>
          <w:rFonts w:ascii="Arial" w:hAnsi="Arial" w:cs="Arial"/>
          <w:sz w:val="24"/>
          <w:szCs w:val="24"/>
          <w:lang w:val="es-ES"/>
        </w:rPr>
        <w:t>repetat</w:t>
      </w:r>
      <w:r w:rsidR="00C1784E" w:rsidRPr="000F3AF3">
        <w:rPr>
          <w:rFonts w:ascii="Arial" w:hAnsi="Arial" w:cs="Arial"/>
          <w:sz w:val="24"/>
          <w:szCs w:val="24"/>
          <w:lang w:val="es-ES"/>
        </w:rPr>
        <w:t>ă</w:t>
      </w:r>
      <w:proofErr w:type="spellEnd"/>
      <w:r w:rsidR="006E5E7B" w:rsidRPr="000F3AF3">
        <w:rPr>
          <w:rFonts w:ascii="Arial" w:hAnsi="Arial" w:cs="Arial"/>
          <w:sz w:val="24"/>
          <w:szCs w:val="24"/>
          <w:lang w:val="es-ES"/>
        </w:rPr>
        <w:t xml:space="preserve"> a </w:t>
      </w:r>
      <w:proofErr w:type="spellStart"/>
      <w:r w:rsidR="006E5E7B" w:rsidRPr="000F3AF3">
        <w:rPr>
          <w:rFonts w:ascii="Arial" w:hAnsi="Arial" w:cs="Arial"/>
          <w:sz w:val="24"/>
          <w:szCs w:val="24"/>
          <w:lang w:val="es-ES"/>
        </w:rPr>
        <w:t>unor</w:t>
      </w:r>
      <w:proofErr w:type="spellEnd"/>
      <w:r w:rsidR="00A65BA5" w:rsidRPr="000F3AF3">
        <w:rPr>
          <w:rFonts w:ascii="Arial" w:hAnsi="Arial" w:cs="Arial"/>
          <w:sz w:val="24"/>
          <w:szCs w:val="24"/>
          <w:lang w:val="es-ES"/>
        </w:rPr>
        <w:t xml:space="preserve"> </w:t>
      </w:r>
      <w:proofErr w:type="spellStart"/>
      <w:r w:rsidR="006E5E7B" w:rsidRPr="000F3AF3">
        <w:rPr>
          <w:rFonts w:ascii="Arial" w:hAnsi="Arial" w:cs="Arial"/>
          <w:sz w:val="24"/>
          <w:szCs w:val="24"/>
          <w:lang w:val="es-ES"/>
        </w:rPr>
        <w:t>dezechilibre</w:t>
      </w:r>
      <w:proofErr w:type="spellEnd"/>
      <w:r w:rsidR="006E5E7B" w:rsidRPr="000F3AF3">
        <w:rPr>
          <w:rFonts w:ascii="Arial" w:hAnsi="Arial" w:cs="Arial"/>
          <w:sz w:val="24"/>
          <w:szCs w:val="24"/>
          <w:lang w:val="es-ES"/>
        </w:rPr>
        <w:t xml:space="preserve"> pe </w:t>
      </w:r>
      <w:proofErr w:type="spellStart"/>
      <w:r w:rsidR="006E5E7B" w:rsidRPr="000F3AF3">
        <w:rPr>
          <w:rFonts w:ascii="Arial" w:hAnsi="Arial" w:cs="Arial"/>
          <w:sz w:val="24"/>
          <w:szCs w:val="24"/>
          <w:lang w:val="es-ES"/>
        </w:rPr>
        <w:t>PE</w:t>
      </w:r>
      <w:proofErr w:type="spellEnd"/>
      <w:r w:rsidR="006E5E7B" w:rsidRPr="000F3AF3">
        <w:rPr>
          <w:rFonts w:ascii="Arial" w:hAnsi="Arial" w:cs="Arial"/>
          <w:sz w:val="24"/>
          <w:szCs w:val="24"/>
          <w:lang w:val="es-ES"/>
        </w:rPr>
        <w:t xml:space="preserve">- Formular </w:t>
      </w:r>
      <w:r w:rsidR="00752266" w:rsidRPr="000F3AF3">
        <w:rPr>
          <w:rFonts w:ascii="Arial" w:hAnsi="Arial" w:cs="Arial"/>
          <w:sz w:val="24"/>
          <w:szCs w:val="24"/>
          <w:lang w:val="es-ES"/>
        </w:rPr>
        <w:t>TEL</w:t>
      </w:r>
      <w:r w:rsidRPr="000F3AF3">
        <w:rPr>
          <w:rFonts w:ascii="Arial" w:hAnsi="Arial" w:cs="Arial"/>
          <w:sz w:val="24"/>
          <w:szCs w:val="24"/>
          <w:lang w:val="es-ES"/>
        </w:rPr>
        <w:t>-07-VI ECH-DN 02</w:t>
      </w:r>
      <w:r w:rsidR="00A73B4B" w:rsidRPr="000F3AF3">
        <w:rPr>
          <w:rFonts w:ascii="Arial" w:hAnsi="Arial" w:cs="Arial"/>
          <w:sz w:val="24"/>
          <w:szCs w:val="24"/>
          <w:lang w:val="es-ES"/>
        </w:rPr>
        <w:t>.</w:t>
      </w:r>
    </w:p>
    <w:p w:rsidR="003542EA" w:rsidRPr="000F3AF3" w:rsidRDefault="003542EA" w:rsidP="00752266">
      <w:pPr>
        <w:rPr>
          <w:rFonts w:ascii="Arial" w:hAnsi="Arial" w:cs="Arial"/>
          <w:sz w:val="24"/>
          <w:szCs w:val="24"/>
          <w:lang w:val="es-ES"/>
        </w:rPr>
      </w:pPr>
    </w:p>
    <w:p w:rsidR="003542EA" w:rsidRPr="000F3AF3" w:rsidRDefault="00573134" w:rsidP="00573134">
      <w:pPr>
        <w:pStyle w:val="Heading1"/>
        <w:tabs>
          <w:tab w:val="clear" w:pos="1134"/>
          <w:tab w:val="left" w:pos="1260"/>
          <w:tab w:val="left" w:pos="1350"/>
        </w:tabs>
        <w:spacing w:before="200"/>
        <w:ind w:left="1080" w:hanging="446"/>
        <w:rPr>
          <w:rFonts w:ascii="Arial" w:hAnsi="Arial" w:cs="Arial"/>
          <w:sz w:val="28"/>
          <w:szCs w:val="28"/>
          <w:lang w:val="es-ES"/>
        </w:rPr>
      </w:pPr>
      <w:r w:rsidRPr="000F3AF3">
        <w:rPr>
          <w:rFonts w:ascii="Arial" w:hAnsi="Arial" w:cs="Arial"/>
          <w:sz w:val="28"/>
          <w:szCs w:val="28"/>
          <w:lang w:val="es-ES"/>
        </w:rPr>
        <w:t>ANEXE</w:t>
      </w:r>
    </w:p>
    <w:p w:rsidR="00752266" w:rsidRPr="000F3AF3" w:rsidRDefault="00752266" w:rsidP="00752266">
      <w:pPr>
        <w:rPr>
          <w:rFonts w:ascii="Arial" w:hAnsi="Arial" w:cs="Arial"/>
          <w:sz w:val="24"/>
          <w:szCs w:val="24"/>
          <w:lang w:val="es-ES"/>
        </w:rPr>
      </w:pPr>
    </w:p>
    <w:p w:rsidR="003542EA" w:rsidRPr="000F3AF3" w:rsidRDefault="0071301D" w:rsidP="001237E9">
      <w:pPr>
        <w:ind w:left="630" w:firstLine="90"/>
        <w:rPr>
          <w:rFonts w:ascii="Arial" w:hAnsi="Arial" w:cs="Arial"/>
          <w:sz w:val="24"/>
          <w:szCs w:val="24"/>
          <w:lang w:val="es-ES"/>
        </w:rPr>
      </w:pPr>
      <w:r w:rsidRPr="000F3AF3">
        <w:rPr>
          <w:rFonts w:ascii="Arial" w:hAnsi="Arial" w:cs="Arial"/>
          <w:sz w:val="24"/>
          <w:szCs w:val="24"/>
          <w:lang w:val="es-ES"/>
        </w:rPr>
        <w:t>8.1.</w:t>
      </w:r>
      <w:r w:rsidRPr="000F3AF3">
        <w:rPr>
          <w:rFonts w:ascii="Arial" w:hAnsi="Arial" w:cs="Arial"/>
          <w:sz w:val="28"/>
          <w:szCs w:val="28"/>
          <w:lang w:val="es-ES"/>
        </w:rPr>
        <w:tab/>
      </w:r>
      <w:r w:rsidR="00752266" w:rsidRPr="000F3AF3">
        <w:rPr>
          <w:rFonts w:ascii="Arial" w:hAnsi="Arial" w:cs="Arial"/>
          <w:sz w:val="24"/>
          <w:szCs w:val="24"/>
          <w:lang w:val="es-ES"/>
        </w:rPr>
        <w:t>TEL</w:t>
      </w:r>
      <w:r w:rsidRPr="000F3AF3">
        <w:rPr>
          <w:rFonts w:ascii="Arial" w:hAnsi="Arial" w:cs="Arial"/>
          <w:sz w:val="24"/>
          <w:szCs w:val="24"/>
          <w:lang w:val="es-ES"/>
        </w:rPr>
        <w:t>-07-VI ECH-DN 01</w:t>
      </w:r>
      <w:r w:rsidR="00A73B4B" w:rsidRPr="000F3AF3">
        <w:rPr>
          <w:rFonts w:ascii="Arial" w:hAnsi="Arial" w:cs="Arial"/>
          <w:sz w:val="24"/>
          <w:szCs w:val="24"/>
          <w:lang w:val="es-ES"/>
        </w:rPr>
        <w:t>.</w:t>
      </w:r>
    </w:p>
    <w:p w:rsidR="0071301D" w:rsidRPr="000F3AF3" w:rsidRDefault="00752266" w:rsidP="0071301D">
      <w:pPr>
        <w:ind w:left="630" w:firstLine="90"/>
        <w:rPr>
          <w:rFonts w:ascii="Arial" w:hAnsi="Arial" w:cs="Arial"/>
          <w:sz w:val="24"/>
          <w:szCs w:val="24"/>
          <w:lang w:val="es-ES"/>
        </w:rPr>
      </w:pPr>
      <w:r w:rsidRPr="000F3AF3">
        <w:rPr>
          <w:rFonts w:ascii="Arial" w:hAnsi="Arial" w:cs="Arial"/>
          <w:sz w:val="24"/>
          <w:szCs w:val="24"/>
          <w:lang w:val="es-ES"/>
        </w:rPr>
        <w:t>8.2</w:t>
      </w:r>
      <w:r w:rsidR="006C4B58" w:rsidRPr="000F3AF3">
        <w:rPr>
          <w:rFonts w:ascii="Arial" w:hAnsi="Arial" w:cs="Arial"/>
          <w:sz w:val="24"/>
          <w:szCs w:val="24"/>
          <w:lang w:val="es-ES"/>
        </w:rPr>
        <w:t>.</w:t>
      </w:r>
      <w:r w:rsidRPr="000F3AF3">
        <w:rPr>
          <w:rFonts w:ascii="Arial" w:hAnsi="Arial" w:cs="Arial"/>
          <w:sz w:val="24"/>
          <w:szCs w:val="24"/>
          <w:lang w:val="es-ES"/>
        </w:rPr>
        <w:tab/>
        <w:t>TEL</w:t>
      </w:r>
      <w:r w:rsidR="0071301D" w:rsidRPr="000F3AF3">
        <w:rPr>
          <w:rFonts w:ascii="Arial" w:hAnsi="Arial" w:cs="Arial"/>
          <w:sz w:val="24"/>
          <w:szCs w:val="24"/>
          <w:lang w:val="es-ES"/>
        </w:rPr>
        <w:t>-07-VI ECH-DN 02</w:t>
      </w:r>
      <w:r w:rsidR="00A73B4B" w:rsidRPr="000F3AF3">
        <w:rPr>
          <w:rFonts w:ascii="Arial" w:hAnsi="Arial" w:cs="Arial"/>
          <w:sz w:val="24"/>
          <w:szCs w:val="24"/>
          <w:lang w:val="es-ES"/>
        </w:rPr>
        <w:t>.</w:t>
      </w:r>
    </w:p>
    <w:sectPr w:rsidR="0071301D" w:rsidRPr="000F3AF3" w:rsidSect="008A2E60">
      <w:headerReference w:type="default" r:id="rId9"/>
      <w:footerReference w:type="default" r:id="rId10"/>
      <w:headerReference w:type="first" r:id="rId11"/>
      <w:pgSz w:w="11907" w:h="16840" w:code="9"/>
      <w:pgMar w:top="2608" w:right="567" w:bottom="1134" w:left="1134" w:header="851" w:footer="96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B31" w:rsidRDefault="008F7B31">
      <w:r>
        <w:separator/>
      </w:r>
    </w:p>
  </w:endnote>
  <w:endnote w:type="continuationSeparator" w:id="0">
    <w:p w:rsidR="008F7B31" w:rsidRDefault="008F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A4" w:rsidRDefault="00BA66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B31" w:rsidRDefault="008F7B31">
      <w:r>
        <w:separator/>
      </w:r>
    </w:p>
  </w:footnote>
  <w:footnote w:type="continuationSeparator" w:id="0">
    <w:p w:rsidR="008F7B31" w:rsidRDefault="008F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A4" w:rsidRDefault="00155FC8">
    <w:pPr>
      <w:pStyle w:val="BodyText"/>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4773295</wp:posOffset>
              </wp:positionH>
              <wp:positionV relativeFrom="paragraph">
                <wp:posOffset>86360</wp:posOffset>
              </wp:positionV>
              <wp:extent cx="1644015" cy="22860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228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A66A4" w:rsidRDefault="00BA66A4">
                          <w:pPr>
                            <w:rPr>
                              <w:b/>
                              <w:bCs/>
                              <w:sz w:val="18"/>
                              <w:szCs w:val="18"/>
                              <w:lang w:val="sv-SE"/>
                            </w:rPr>
                          </w:pPr>
                          <w:r>
                            <w:rPr>
                              <w:b/>
                              <w:bCs/>
                              <w:sz w:val="18"/>
                              <w:szCs w:val="18"/>
                              <w:lang w:val="sv-SE"/>
                            </w:rPr>
                            <w:t>Cod:</w:t>
                          </w:r>
                          <w:r>
                            <w:rPr>
                              <w:vanish/>
                              <w:sz w:val="18"/>
                              <w:szCs w:val="18"/>
                              <w:lang w:val="sv-SE"/>
                            </w:rPr>
                            <w:t>-</w:t>
                          </w:r>
                          <w:r>
                            <w:rPr>
                              <w:b/>
                              <w:bCs/>
                              <w:sz w:val="18"/>
                              <w:szCs w:val="18"/>
                              <w:lang w:val="sv-SE"/>
                            </w:rPr>
                            <w:t xml:space="preserve"> TEL-07.VI ECH-DN/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375.85pt;margin-top:6.8pt;width:129.4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" stroked="f" strokeweight="0">
              <v:textbox inset="0,0,0,0">
                <w:txbxContent>
                  <w:p w:rsidR="00BA66A4" w:rsidRDefault="00BA66A4">
                    <w:pPr>
                      <w:rPr>
                        <w:b/>
                        <w:bCs/>
                        <w:sz w:val="18"/>
                        <w:szCs w:val="18"/>
                        <w:lang w:val="sv-SE"/>
                      </w:rPr>
                    </w:pPr>
                    <w:r>
                      <w:rPr>
                        <w:b/>
                        <w:bCs/>
                        <w:sz w:val="18"/>
                        <w:szCs w:val="18"/>
                        <w:lang w:val="sv-SE"/>
                      </w:rPr>
                      <w:t>Cod:</w:t>
                    </w:r>
                    <w:r>
                      <w:rPr>
                        <w:vanish/>
                        <w:sz w:val="18"/>
                        <w:szCs w:val="18"/>
                        <w:lang w:val="sv-SE"/>
                      </w:rPr>
                      <w:t>-</w:t>
                    </w:r>
                    <w:r>
                      <w:rPr>
                        <w:b/>
                        <w:bCs/>
                        <w:sz w:val="18"/>
                        <w:szCs w:val="18"/>
                        <w:lang w:val="sv-SE"/>
                      </w:rPr>
                      <w:t xml:space="preserve"> TEL-07.VI ECH-DN/</w:t>
                    </w:r>
                  </w:p>
                </w:txbxContent>
              </v:textbox>
            </v:rect>
          </w:pict>
        </mc:Fallback>
      </mc:AlternateContent>
    </w:r>
    <w:r>
      <w:rPr>
        <w:noProof/>
        <w:lang w:val="en-US" w:eastAsia="en-US"/>
      </w:rPr>
      <mc:AlternateContent>
        <mc:Choice Requires="wps">
          <w:drawing>
            <wp:anchor distT="0" distB="0" distL="114300" distR="114300" simplePos="0" relativeHeight="251653120" behindDoc="0" locked="0" layoutInCell="1" allowOverlap="1">
              <wp:simplePos x="0" y="0"/>
              <wp:positionH relativeFrom="column">
                <wp:posOffset>-97790</wp:posOffset>
              </wp:positionH>
              <wp:positionV relativeFrom="paragraph">
                <wp:posOffset>-81280</wp:posOffset>
              </wp:positionV>
              <wp:extent cx="6675755" cy="9509125"/>
              <wp:effectExtent l="0" t="0" r="10795" b="1587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755" cy="950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7pt;margin-top:-6.4pt;width:525.65pt;height:7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" filled="f"/>
          </w:pict>
        </mc:Fallback>
      </mc:AlternateContent>
    </w:r>
    <w:r>
      <w:rPr>
        <w:noProof/>
        <w:lang w:val="en-US" w:eastAsia="en-US"/>
      </w:rPr>
      <mc:AlternateContent>
        <mc:Choice Requires="wps">
          <w:drawing>
            <wp:anchor distT="4294967292" distB="4294967292" distL="114300" distR="114300" simplePos="0" relativeHeight="251659264" behindDoc="0" locked="0" layoutInCell="1" allowOverlap="1">
              <wp:simplePos x="0" y="0"/>
              <wp:positionH relativeFrom="column">
                <wp:posOffset>4702810</wp:posOffset>
              </wp:positionH>
              <wp:positionV relativeFrom="paragraph">
                <wp:posOffset>261619</wp:posOffset>
              </wp:positionV>
              <wp:extent cx="1874520" cy="0"/>
              <wp:effectExtent l="0" t="0" r="11430"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0.3pt,20.6pt" to="517.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k2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"/>
          </w:pict>
        </mc:Fallback>
      </mc:AlternateContent>
    </w:r>
    <w:r>
      <w:rPr>
        <w:noProof/>
        <w:lang w:val="en-US" w:eastAsia="en-US"/>
      </w:rPr>
      <mc:AlternateContent>
        <mc:Choice Requires="wps">
          <w:drawing>
            <wp:anchor distT="4294967292" distB="4294967292" distL="114300" distR="114300" simplePos="0" relativeHeight="251654144" behindDoc="0" locked="0" layoutInCell="1" allowOverlap="1">
              <wp:simplePos x="0" y="0"/>
              <wp:positionH relativeFrom="column">
                <wp:posOffset>-79375</wp:posOffset>
              </wp:positionH>
              <wp:positionV relativeFrom="paragraph">
                <wp:posOffset>922654</wp:posOffset>
              </wp:positionV>
              <wp:extent cx="6656705" cy="0"/>
              <wp:effectExtent l="0" t="0" r="10795" b="190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5pt,72.65pt" to="517.9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I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"/>
          </w:pict>
        </mc:Fallback>
      </mc:AlternateContent>
    </w:r>
    <w:r>
      <w:rPr>
        <w:noProof/>
        <w:lang w:val="en-US" w:eastAsia="en-US"/>
      </w:rPr>
      <mc:AlternateContent>
        <mc:Choice Requires="wps">
          <w:drawing>
            <wp:anchor distT="4294967292" distB="4294967292" distL="114300" distR="114300" simplePos="0" relativeHeight="251661312" behindDoc="0" locked="0" layoutInCell="0" allowOverlap="1">
              <wp:simplePos x="0" y="0"/>
              <wp:positionH relativeFrom="column">
                <wp:posOffset>4702810</wp:posOffset>
              </wp:positionH>
              <wp:positionV relativeFrom="paragraph">
                <wp:posOffset>557529</wp:posOffset>
              </wp:positionV>
              <wp:extent cx="1874520" cy="0"/>
              <wp:effectExtent l="0" t="0" r="11430" b="1905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74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 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0.3pt,43.9pt" to="517.9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" o:allowincell="f" strokeweight="1pt"/>
          </w:pict>
        </mc:Fallback>
      </mc:AlternateContent>
    </w:r>
    <w:r>
      <w:rPr>
        <w:noProof/>
        <w:lang w:val="en-US" w:eastAsia="en-US"/>
      </w:rPr>
      <mc:AlternateContent>
        <mc:Choice Requires="wps">
          <w:drawing>
            <wp:anchor distT="0" distB="0" distL="114296" distR="114296" simplePos="0" relativeHeight="251656192" behindDoc="0" locked="0" layoutInCell="1" allowOverlap="1">
              <wp:simplePos x="0" y="0"/>
              <wp:positionH relativeFrom="column">
                <wp:posOffset>4702809</wp:posOffset>
              </wp:positionH>
              <wp:positionV relativeFrom="paragraph">
                <wp:posOffset>-81280</wp:posOffset>
              </wp:positionV>
              <wp:extent cx="0" cy="1005205"/>
              <wp:effectExtent l="0" t="0" r="19050" b="2349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70.3pt,-6.4pt" to="370.3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EAIAACg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"/>
          </w:pict>
        </mc:Fallback>
      </mc:AlternateContent>
    </w:r>
    <w:r>
      <w:rPr>
        <w:noProof/>
        <w:lang w:val="en-US" w:eastAsia="en-US"/>
      </w:rPr>
      <mc:AlternateContent>
        <mc:Choice Requires="wps">
          <w:drawing>
            <wp:anchor distT="0" distB="0" distL="114300" distR="114300" simplePos="0" relativeHeight="251660288" behindDoc="0" locked="0" layoutInCell="0" allowOverlap="1">
              <wp:simplePos x="0" y="0"/>
              <wp:positionH relativeFrom="column">
                <wp:posOffset>1501775</wp:posOffset>
              </wp:positionH>
              <wp:positionV relativeFrom="paragraph">
                <wp:posOffset>8255</wp:posOffset>
              </wp:positionV>
              <wp:extent cx="3152775" cy="824865"/>
              <wp:effectExtent l="0" t="0" r="28575"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824865"/>
                      </a:xfrm>
                      <a:prstGeom prst="rect">
                        <a:avLst/>
                      </a:prstGeom>
                      <a:solidFill>
                        <a:srgbClr val="FFFFFF"/>
                      </a:solidFill>
                      <a:ln w="3175">
                        <a:solidFill>
                          <a:srgbClr val="FFFFFF"/>
                        </a:solidFill>
                        <a:miter lim="800000"/>
                        <a:headEnd/>
                        <a:tailEnd/>
                      </a:ln>
                    </wps:spPr>
                    <wps:txbx>
                      <w:txbxContent>
                        <w:p w:rsidR="00BA66A4" w:rsidRPr="00377072" w:rsidRDefault="00BA66A4" w:rsidP="007A39CF">
                          <w:pPr>
                            <w:pStyle w:val="BodyText2"/>
                            <w:rPr>
                              <w:rFonts w:ascii="Arial" w:hAnsi="Arial" w:cs="Arial"/>
                            </w:rPr>
                          </w:pPr>
                          <w:r w:rsidRPr="00792F73">
                            <w:rPr>
                              <w:rFonts w:ascii="Arial" w:hAnsi="Arial" w:cs="Arial"/>
                              <w:sz w:val="24"/>
                              <w:szCs w:val="24"/>
                            </w:rPr>
                            <w:t xml:space="preserve">Monitorizarea </w:t>
                          </w:r>
                          <w:r>
                            <w:rPr>
                              <w:rFonts w:ascii="Arial" w:hAnsi="Arial" w:cs="Arial"/>
                              <w:sz w:val="24"/>
                              <w:szCs w:val="24"/>
                            </w:rPr>
                            <w:t>dezechilibrelor generate de Părţ</w:t>
                          </w:r>
                          <w:r w:rsidRPr="00792F73">
                            <w:rPr>
                              <w:rFonts w:ascii="Arial" w:hAnsi="Arial" w:cs="Arial"/>
                              <w:sz w:val="24"/>
                              <w:szCs w:val="24"/>
                            </w:rPr>
                            <w:t>ile Responsabile cu Echilibrarea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18.25pt;margin-top:.65pt;width:248.25pt;height:6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" o:allowincell="f" strokecolor="white" strokeweight=".25pt">
              <v:textbox inset="0,0,0,0">
                <w:txbxContent>
                  <w:p w:rsidR="00BA66A4" w:rsidRPr="00377072" w:rsidRDefault="00BA66A4" w:rsidP="007A39CF">
                    <w:pPr>
                      <w:pStyle w:val="BodyText2"/>
                      <w:rPr>
                        <w:rFonts w:ascii="Arial" w:hAnsi="Arial" w:cs="Arial"/>
                      </w:rPr>
                    </w:pPr>
                    <w:r w:rsidRPr="00792F73">
                      <w:rPr>
                        <w:rFonts w:ascii="Arial" w:hAnsi="Arial" w:cs="Arial"/>
                        <w:sz w:val="24"/>
                        <w:szCs w:val="24"/>
                      </w:rPr>
                      <w:t xml:space="preserve">Monitorizarea </w:t>
                    </w:r>
                    <w:r>
                      <w:rPr>
                        <w:rFonts w:ascii="Arial" w:hAnsi="Arial" w:cs="Arial"/>
                        <w:sz w:val="24"/>
                        <w:szCs w:val="24"/>
                      </w:rPr>
                      <w:t>dezechilibrelor generate de Părţ</w:t>
                    </w:r>
                    <w:r w:rsidRPr="00792F73">
                      <w:rPr>
                        <w:rFonts w:ascii="Arial" w:hAnsi="Arial" w:cs="Arial"/>
                        <w:sz w:val="24"/>
                        <w:szCs w:val="24"/>
                      </w:rPr>
                      <w:t>ile Responsabile cu Echilibrarea</w:t>
                    </w:r>
                  </w:p>
                </w:txbxContent>
              </v:textbox>
            </v:rect>
          </w:pict>
        </mc:Fallback>
      </mc:AlternateContent>
    </w:r>
    <w:r w:rsidR="00BA66A4">
      <w:rPr>
        <w:noProof/>
        <w:lang w:val="en-US" w:eastAsia="en-US"/>
      </w:rPr>
      <w:drawing>
        <wp:inline distT="0" distB="0" distL="0" distR="0">
          <wp:extent cx="914400" cy="781050"/>
          <wp:effectExtent l="0" t="0" r="0" b="0"/>
          <wp:docPr id="2" name="I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r>
      <w:rPr>
        <w:noProof/>
        <w:lang w:val="en-US" w:eastAsia="en-US"/>
      </w:rPr>
      <mc:AlternateContent>
        <mc:Choice Requires="wps">
          <w:drawing>
            <wp:anchor distT="0" distB="0" distL="114300" distR="114300" simplePos="0" relativeHeight="251655168" behindDoc="0" locked="0" layoutInCell="0" allowOverlap="1">
              <wp:simplePos x="0" y="0"/>
              <wp:positionH relativeFrom="column">
                <wp:posOffset>1387475</wp:posOffset>
              </wp:positionH>
              <wp:positionV relativeFrom="paragraph">
                <wp:posOffset>-81280</wp:posOffset>
              </wp:positionV>
              <wp:extent cx="1905" cy="965200"/>
              <wp:effectExtent l="0" t="0" r="36195" b="254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65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5pt,-6.4pt" to="109.4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stEgIAACo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" o:allowincell="f"/>
          </w:pict>
        </mc:Fallback>
      </mc:AlternateContent>
    </w:r>
    <w:r>
      <w:rPr>
        <w:noProof/>
        <w:lang w:val="en-US" w:eastAsia="en-US"/>
      </w:rPr>
      <mc:AlternateContent>
        <mc:Choice Requires="wps">
          <w:drawing>
            <wp:anchor distT="0" distB="0" distL="114300" distR="114300" simplePos="0" relativeHeight="251658240" behindDoc="0" locked="0" layoutInCell="0" allowOverlap="1">
              <wp:simplePos x="0" y="0"/>
              <wp:positionH relativeFrom="column">
                <wp:posOffset>5041265</wp:posOffset>
              </wp:positionH>
              <wp:positionV relativeFrom="paragraph">
                <wp:posOffset>648970</wp:posOffset>
              </wp:positionV>
              <wp:extent cx="1189355" cy="182880"/>
              <wp:effectExtent l="0" t="0" r="0" b="762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A66A4" w:rsidRDefault="00BA66A4">
                          <w:pPr>
                            <w:rPr>
                              <w:sz w:val="24"/>
                              <w:szCs w:val="24"/>
                            </w:rPr>
                          </w:pPr>
                          <w:r>
                            <w:rPr>
                              <w:b/>
                              <w:bCs/>
                              <w:sz w:val="24"/>
                              <w:szCs w:val="24"/>
                            </w:rPr>
                            <w:t>Rev</w:t>
                          </w:r>
                          <w:r w:rsidRPr="00787AB5">
                            <w:rPr>
                              <w:b/>
                              <w:bCs/>
                              <w:sz w:val="18"/>
                              <w:szCs w:val="18"/>
                            </w:rPr>
                            <w:t>.</w:t>
                          </w:r>
                          <w:r w:rsidRPr="00971343">
                            <w:rPr>
                              <w:b/>
                              <w:bCs/>
                              <w:sz w:val="22"/>
                              <w:szCs w:val="22"/>
                            </w:rPr>
                            <w:t xml:space="preserve"> 0</w:t>
                          </w:r>
                          <w:r w:rsidRPr="00971343">
                            <w:rPr>
                              <w:b/>
                              <w:bCs/>
                              <w:sz w:val="16"/>
                              <w:szCs w:val="16"/>
                            </w:rPr>
                            <w:t>1</w:t>
                          </w:r>
                          <w:r>
                            <w:rPr>
                              <w:b/>
                              <w:bCs/>
                              <w:sz w:val="16"/>
                              <w:szCs w:val="16"/>
                            </w:rPr>
                            <w:t xml:space="preserve"> 2 3 4 5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96.95pt;margin-top:51.1pt;width:93.6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" o:allowincell="f" stroked="f" strokeweight="0">
              <v:textbox inset="0,0,0,0">
                <w:txbxContent>
                  <w:p w:rsidR="00BA66A4" w:rsidRDefault="00BA66A4">
                    <w:pPr>
                      <w:rPr>
                        <w:sz w:val="24"/>
                        <w:szCs w:val="24"/>
                      </w:rPr>
                    </w:pPr>
                    <w:r>
                      <w:rPr>
                        <w:b/>
                        <w:bCs/>
                        <w:sz w:val="24"/>
                        <w:szCs w:val="24"/>
                      </w:rPr>
                      <w:t>Rev</w:t>
                    </w:r>
                    <w:r w:rsidRPr="00787AB5">
                      <w:rPr>
                        <w:b/>
                        <w:bCs/>
                        <w:sz w:val="18"/>
                        <w:szCs w:val="18"/>
                      </w:rPr>
                      <w:t>.</w:t>
                    </w:r>
                    <w:r w:rsidRPr="00971343">
                      <w:rPr>
                        <w:b/>
                        <w:bCs/>
                        <w:sz w:val="22"/>
                        <w:szCs w:val="22"/>
                      </w:rPr>
                      <w:t xml:space="preserve"> 0</w:t>
                    </w:r>
                    <w:r w:rsidRPr="00971343">
                      <w:rPr>
                        <w:b/>
                        <w:bCs/>
                        <w:sz w:val="16"/>
                        <w:szCs w:val="16"/>
                      </w:rPr>
                      <w:t>1</w:t>
                    </w:r>
                    <w:r>
                      <w:rPr>
                        <w:b/>
                        <w:bCs/>
                        <w:sz w:val="16"/>
                        <w:szCs w:val="16"/>
                      </w:rPr>
                      <w:t xml:space="preserve"> 2 3 4 5</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0" allowOverlap="1">
              <wp:simplePos x="0" y="0"/>
              <wp:positionH relativeFrom="column">
                <wp:posOffset>5041265</wp:posOffset>
              </wp:positionH>
              <wp:positionV relativeFrom="paragraph">
                <wp:posOffset>283210</wp:posOffset>
              </wp:positionV>
              <wp:extent cx="1372235" cy="182880"/>
              <wp:effectExtent l="0" t="0" r="18415" b="762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6A4" w:rsidRDefault="00BA66A4">
                          <w:r>
                            <w:rPr>
                              <w:b/>
                              <w:bCs/>
                              <w:sz w:val="24"/>
                              <w:szCs w:val="24"/>
                            </w:rPr>
                            <w:t xml:space="preserve">Pag </w:t>
                          </w:r>
                          <w:r w:rsidR="007C35E7">
                            <w:rPr>
                              <w:rStyle w:val="PageNumber"/>
                            </w:rPr>
                            <w:fldChar w:fldCharType="begin"/>
                          </w:r>
                          <w:r>
                            <w:rPr>
                              <w:rStyle w:val="PageNumber"/>
                            </w:rPr>
                            <w:instrText xml:space="preserve"> PAGE </w:instrText>
                          </w:r>
                          <w:r w:rsidR="007C35E7">
                            <w:rPr>
                              <w:rStyle w:val="PageNumber"/>
                            </w:rPr>
                            <w:fldChar w:fldCharType="separate"/>
                          </w:r>
                          <w:r w:rsidR="00BE7C72">
                            <w:rPr>
                              <w:rStyle w:val="PageNumber"/>
                              <w:noProof/>
                            </w:rPr>
                            <w:t>7</w:t>
                          </w:r>
                          <w:r w:rsidR="007C35E7">
                            <w:rPr>
                              <w:rStyle w:val="PageNumber"/>
                            </w:rPr>
                            <w:fldChar w:fldCharType="end"/>
                          </w:r>
                          <w:r>
                            <w:rPr>
                              <w:rStyle w:val="PageNumber"/>
                              <w:b/>
                              <w:bCs/>
                            </w:rPr>
                            <w:t>/</w:t>
                          </w:r>
                          <w:r w:rsidR="007C35E7">
                            <w:rPr>
                              <w:rStyle w:val="PageNumber"/>
                            </w:rPr>
                            <w:fldChar w:fldCharType="begin"/>
                          </w:r>
                          <w:r>
                            <w:rPr>
                              <w:rStyle w:val="PageNumber"/>
                            </w:rPr>
                            <w:instrText xml:space="preserve"> NUMPAGES </w:instrText>
                          </w:r>
                          <w:r w:rsidR="007C35E7">
                            <w:rPr>
                              <w:rStyle w:val="PageNumber"/>
                            </w:rPr>
                            <w:fldChar w:fldCharType="separate"/>
                          </w:r>
                          <w:r w:rsidR="00BE7C72">
                            <w:rPr>
                              <w:rStyle w:val="PageNumber"/>
                              <w:noProof/>
                            </w:rPr>
                            <w:t>7</w:t>
                          </w:r>
                          <w:r w:rsidR="007C35E7">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96.95pt;margin-top:22.3pt;width:108.0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" o:allowincell="f" filled="f" stroked="f" strokeweight="0">
              <v:textbox inset="0,0,0,0">
                <w:txbxContent>
                  <w:p w:rsidR="00BA66A4" w:rsidRDefault="00BA66A4">
                    <w:r>
                      <w:rPr>
                        <w:b/>
                        <w:bCs/>
                        <w:sz w:val="24"/>
                        <w:szCs w:val="24"/>
                      </w:rPr>
                      <w:t xml:space="preserve">Pag </w:t>
                    </w:r>
                    <w:r w:rsidR="007C35E7">
                      <w:rPr>
                        <w:rStyle w:val="PageNumber"/>
                      </w:rPr>
                      <w:fldChar w:fldCharType="begin"/>
                    </w:r>
                    <w:r>
                      <w:rPr>
                        <w:rStyle w:val="PageNumber"/>
                      </w:rPr>
                      <w:instrText xml:space="preserve"> PAGE </w:instrText>
                    </w:r>
                    <w:r w:rsidR="007C35E7">
                      <w:rPr>
                        <w:rStyle w:val="PageNumber"/>
                      </w:rPr>
                      <w:fldChar w:fldCharType="separate"/>
                    </w:r>
                    <w:r w:rsidR="00BE7C72">
                      <w:rPr>
                        <w:rStyle w:val="PageNumber"/>
                        <w:noProof/>
                      </w:rPr>
                      <w:t>7</w:t>
                    </w:r>
                    <w:r w:rsidR="007C35E7">
                      <w:rPr>
                        <w:rStyle w:val="PageNumber"/>
                      </w:rPr>
                      <w:fldChar w:fldCharType="end"/>
                    </w:r>
                    <w:r>
                      <w:rPr>
                        <w:rStyle w:val="PageNumber"/>
                        <w:b/>
                        <w:bCs/>
                      </w:rPr>
                      <w:t>/</w:t>
                    </w:r>
                    <w:r w:rsidR="007C35E7">
                      <w:rPr>
                        <w:rStyle w:val="PageNumber"/>
                      </w:rPr>
                      <w:fldChar w:fldCharType="begin"/>
                    </w:r>
                    <w:r>
                      <w:rPr>
                        <w:rStyle w:val="PageNumber"/>
                      </w:rPr>
                      <w:instrText xml:space="preserve"> NUMPAGES </w:instrText>
                    </w:r>
                    <w:r w:rsidR="007C35E7">
                      <w:rPr>
                        <w:rStyle w:val="PageNumber"/>
                      </w:rPr>
                      <w:fldChar w:fldCharType="separate"/>
                    </w:r>
                    <w:r w:rsidR="00BE7C72">
                      <w:rPr>
                        <w:rStyle w:val="PageNumber"/>
                        <w:noProof/>
                      </w:rPr>
                      <w:t>7</w:t>
                    </w:r>
                    <w:r w:rsidR="007C35E7">
                      <w:rPr>
                        <w:rStyle w:val="PageNumber"/>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A4" w:rsidRPr="00792F73" w:rsidRDefault="00BA66A4" w:rsidP="00792F73">
    <w:pPr>
      <w:tabs>
        <w:tab w:val="center" w:pos="4153"/>
        <w:tab w:val="right" w:pos="8306"/>
      </w:tabs>
    </w:pPr>
    <w:r>
      <w:rPr>
        <w:noProof/>
        <w:lang w:val="en-US" w:eastAsia="en-US"/>
      </w:rPr>
      <w:drawing>
        <wp:inline distT="0" distB="0" distL="0" distR="0">
          <wp:extent cx="837127" cy="948886"/>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127" cy="948886"/>
                  </a:xfrm>
                  <a:prstGeom prst="rect">
                    <a:avLst/>
                  </a:prstGeom>
                  <a:noFill/>
                  <a:ln>
                    <a:noFill/>
                  </a:ln>
                </pic:spPr>
              </pic:pic>
            </a:graphicData>
          </a:graphic>
        </wp:inline>
      </w:drawing>
    </w:r>
  </w:p>
  <w:p w:rsidR="00BA66A4" w:rsidRDefault="00BA6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6E38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A4D5B"/>
    <w:multiLevelType w:val="multilevel"/>
    <w:tmpl w:val="E4E4A0B2"/>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3982003"/>
    <w:multiLevelType w:val="hybridMultilevel"/>
    <w:tmpl w:val="A760B732"/>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0B2413A5"/>
    <w:multiLevelType w:val="hybridMultilevel"/>
    <w:tmpl w:val="B1CC56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293016"/>
    <w:multiLevelType w:val="multilevel"/>
    <w:tmpl w:val="55EEEFB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16044E59"/>
    <w:multiLevelType w:val="hybridMultilevel"/>
    <w:tmpl w:val="29E828A2"/>
    <w:lvl w:ilvl="0" w:tplc="04090019">
      <w:start w:val="1"/>
      <w:numFmt w:val="lowerLetter"/>
      <w:lvlText w:val="%1."/>
      <w:lvlJc w:val="left"/>
      <w:pPr>
        <w:ind w:left="720" w:hanging="360"/>
      </w:pPr>
      <w:rPr>
        <w:rFonts w:hint="default"/>
      </w:rPr>
    </w:lvl>
    <w:lvl w:ilvl="1" w:tplc="587CED7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B526B"/>
    <w:multiLevelType w:val="hybridMultilevel"/>
    <w:tmpl w:val="1402DF0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89420BB"/>
    <w:multiLevelType w:val="hybridMultilevel"/>
    <w:tmpl w:val="CE205F5A"/>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8">
    <w:nsid w:val="19DB1D55"/>
    <w:multiLevelType w:val="hybridMultilevel"/>
    <w:tmpl w:val="40FEA74E"/>
    <w:lvl w:ilvl="0" w:tplc="DF0A2128">
      <w:start w:val="1"/>
      <w:numFmt w:val="lowerLetter"/>
      <w:lvlText w:val="%1)"/>
      <w:lvlJc w:val="left"/>
      <w:pPr>
        <w:tabs>
          <w:tab w:val="num" w:pos="810"/>
        </w:tabs>
        <w:ind w:left="810" w:hanging="360"/>
      </w:pPr>
      <w:rPr>
        <w:rFonts w:cs="Times New Roman" w:hint="default"/>
      </w:rPr>
    </w:lvl>
    <w:lvl w:ilvl="1" w:tplc="7F44BF96">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BD90CA5"/>
    <w:multiLevelType w:val="hybridMultilevel"/>
    <w:tmpl w:val="AC025264"/>
    <w:lvl w:ilvl="0" w:tplc="04090017">
      <w:start w:val="1"/>
      <w:numFmt w:val="lowerLetter"/>
      <w:lvlText w:val="%1)"/>
      <w:lvlJc w:val="left"/>
      <w:pPr>
        <w:ind w:left="1354" w:hanging="360"/>
      </w:pPr>
    </w:lvl>
    <w:lvl w:ilvl="1" w:tplc="04090019">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0">
    <w:nsid w:val="1F634515"/>
    <w:multiLevelType w:val="multilevel"/>
    <w:tmpl w:val="E42E3454"/>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0940A48"/>
    <w:multiLevelType w:val="hybridMultilevel"/>
    <w:tmpl w:val="D0C0F85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10E5254"/>
    <w:multiLevelType w:val="hybridMultilevel"/>
    <w:tmpl w:val="F6FCB6E0"/>
    <w:lvl w:ilvl="0" w:tplc="04090019">
      <w:start w:val="1"/>
      <w:numFmt w:val="lowerLetter"/>
      <w:lvlText w:val="%1."/>
      <w:lvlJc w:val="left"/>
      <w:pPr>
        <w:tabs>
          <w:tab w:val="num" w:pos="1170"/>
        </w:tabs>
        <w:ind w:left="1170" w:hanging="360"/>
      </w:pPr>
      <w:rPr>
        <w:rFonts w:hint="default"/>
      </w:rPr>
    </w:lvl>
    <w:lvl w:ilvl="1" w:tplc="04090003">
      <w:start w:val="1"/>
      <w:numFmt w:val="decimal"/>
      <w:lvlText w:val="%2."/>
      <w:lvlJc w:val="left"/>
      <w:pPr>
        <w:tabs>
          <w:tab w:val="num" w:pos="1890"/>
        </w:tabs>
        <w:ind w:left="1890" w:hanging="360"/>
      </w:pPr>
      <w:rPr>
        <w:rFonts w:cs="Times New Roman" w:hint="default"/>
      </w:rPr>
    </w:lvl>
    <w:lvl w:ilvl="2" w:tplc="04090005">
      <w:start w:val="1"/>
      <w:numFmt w:val="lowerRoman"/>
      <w:lvlText w:val="%3."/>
      <w:lvlJc w:val="right"/>
      <w:pPr>
        <w:tabs>
          <w:tab w:val="num" w:pos="2610"/>
        </w:tabs>
        <w:ind w:left="2610" w:hanging="180"/>
      </w:pPr>
      <w:rPr>
        <w:rFonts w:cs="Times New Roman"/>
      </w:rPr>
    </w:lvl>
    <w:lvl w:ilvl="3" w:tplc="04090001">
      <w:start w:val="1"/>
      <w:numFmt w:val="decimal"/>
      <w:lvlText w:val="%4."/>
      <w:lvlJc w:val="left"/>
      <w:pPr>
        <w:tabs>
          <w:tab w:val="num" w:pos="3330"/>
        </w:tabs>
        <w:ind w:left="3330" w:hanging="360"/>
      </w:pPr>
      <w:rPr>
        <w:rFonts w:cs="Times New Roman"/>
      </w:rPr>
    </w:lvl>
    <w:lvl w:ilvl="4" w:tplc="04090003">
      <w:start w:val="1"/>
      <w:numFmt w:val="lowerLetter"/>
      <w:lvlText w:val="%5."/>
      <w:lvlJc w:val="left"/>
      <w:pPr>
        <w:tabs>
          <w:tab w:val="num" w:pos="4050"/>
        </w:tabs>
        <w:ind w:left="4050" w:hanging="360"/>
      </w:pPr>
      <w:rPr>
        <w:rFonts w:cs="Times New Roman"/>
      </w:rPr>
    </w:lvl>
    <w:lvl w:ilvl="5" w:tplc="04090005">
      <w:start w:val="1"/>
      <w:numFmt w:val="lowerRoman"/>
      <w:lvlText w:val="%6."/>
      <w:lvlJc w:val="right"/>
      <w:pPr>
        <w:tabs>
          <w:tab w:val="num" w:pos="4770"/>
        </w:tabs>
        <w:ind w:left="4770" w:hanging="180"/>
      </w:pPr>
      <w:rPr>
        <w:rFonts w:cs="Times New Roman"/>
      </w:rPr>
    </w:lvl>
    <w:lvl w:ilvl="6" w:tplc="04090001">
      <w:start w:val="1"/>
      <w:numFmt w:val="decimal"/>
      <w:lvlText w:val="%7."/>
      <w:lvlJc w:val="left"/>
      <w:pPr>
        <w:tabs>
          <w:tab w:val="num" w:pos="5490"/>
        </w:tabs>
        <w:ind w:left="5490" w:hanging="360"/>
      </w:pPr>
      <w:rPr>
        <w:rFonts w:cs="Times New Roman"/>
      </w:rPr>
    </w:lvl>
    <w:lvl w:ilvl="7" w:tplc="04090003">
      <w:start w:val="1"/>
      <w:numFmt w:val="lowerLetter"/>
      <w:lvlText w:val="%8."/>
      <w:lvlJc w:val="left"/>
      <w:pPr>
        <w:tabs>
          <w:tab w:val="num" w:pos="6210"/>
        </w:tabs>
        <w:ind w:left="6210" w:hanging="360"/>
      </w:pPr>
      <w:rPr>
        <w:rFonts w:cs="Times New Roman"/>
      </w:rPr>
    </w:lvl>
    <w:lvl w:ilvl="8" w:tplc="04090005">
      <w:start w:val="1"/>
      <w:numFmt w:val="lowerRoman"/>
      <w:lvlText w:val="%9."/>
      <w:lvlJc w:val="right"/>
      <w:pPr>
        <w:tabs>
          <w:tab w:val="num" w:pos="6930"/>
        </w:tabs>
        <w:ind w:left="6930" w:hanging="180"/>
      </w:pPr>
      <w:rPr>
        <w:rFonts w:cs="Times New Roman"/>
      </w:rPr>
    </w:lvl>
  </w:abstractNum>
  <w:abstractNum w:abstractNumId="13">
    <w:nsid w:val="243E0BFD"/>
    <w:multiLevelType w:val="hybridMultilevel"/>
    <w:tmpl w:val="40BE4E74"/>
    <w:lvl w:ilvl="0" w:tplc="48B83C54">
      <w:start w:val="1"/>
      <w:numFmt w:val="bullet"/>
      <w:lvlText w:val=""/>
      <w:lvlJc w:val="left"/>
      <w:pPr>
        <w:tabs>
          <w:tab w:val="num" w:pos="720"/>
        </w:tabs>
        <w:ind w:left="720" w:hanging="360"/>
      </w:pPr>
      <w:rPr>
        <w:rFonts w:ascii="Wingdings" w:hAnsi="Wingdings" w:hint="default"/>
      </w:rPr>
    </w:lvl>
    <w:lvl w:ilvl="1" w:tplc="D53E2462" w:tentative="1">
      <w:start w:val="1"/>
      <w:numFmt w:val="bullet"/>
      <w:lvlText w:val=""/>
      <w:lvlJc w:val="left"/>
      <w:pPr>
        <w:tabs>
          <w:tab w:val="num" w:pos="1440"/>
        </w:tabs>
        <w:ind w:left="1440" w:hanging="360"/>
      </w:pPr>
      <w:rPr>
        <w:rFonts w:ascii="Wingdings" w:hAnsi="Wingdings" w:hint="default"/>
      </w:rPr>
    </w:lvl>
    <w:lvl w:ilvl="2" w:tplc="3430A514" w:tentative="1">
      <w:start w:val="1"/>
      <w:numFmt w:val="bullet"/>
      <w:lvlText w:val=""/>
      <w:lvlJc w:val="left"/>
      <w:pPr>
        <w:tabs>
          <w:tab w:val="num" w:pos="2160"/>
        </w:tabs>
        <w:ind w:left="2160" w:hanging="360"/>
      </w:pPr>
      <w:rPr>
        <w:rFonts w:ascii="Wingdings" w:hAnsi="Wingdings" w:hint="default"/>
      </w:rPr>
    </w:lvl>
    <w:lvl w:ilvl="3" w:tplc="6D26B1DE" w:tentative="1">
      <w:start w:val="1"/>
      <w:numFmt w:val="bullet"/>
      <w:lvlText w:val=""/>
      <w:lvlJc w:val="left"/>
      <w:pPr>
        <w:tabs>
          <w:tab w:val="num" w:pos="2880"/>
        </w:tabs>
        <w:ind w:left="2880" w:hanging="360"/>
      </w:pPr>
      <w:rPr>
        <w:rFonts w:ascii="Wingdings" w:hAnsi="Wingdings" w:hint="default"/>
      </w:rPr>
    </w:lvl>
    <w:lvl w:ilvl="4" w:tplc="0A6884F4" w:tentative="1">
      <w:start w:val="1"/>
      <w:numFmt w:val="bullet"/>
      <w:lvlText w:val=""/>
      <w:lvlJc w:val="left"/>
      <w:pPr>
        <w:tabs>
          <w:tab w:val="num" w:pos="3600"/>
        </w:tabs>
        <w:ind w:left="3600" w:hanging="360"/>
      </w:pPr>
      <w:rPr>
        <w:rFonts w:ascii="Wingdings" w:hAnsi="Wingdings" w:hint="default"/>
      </w:rPr>
    </w:lvl>
    <w:lvl w:ilvl="5" w:tplc="E326D8DA" w:tentative="1">
      <w:start w:val="1"/>
      <w:numFmt w:val="bullet"/>
      <w:lvlText w:val=""/>
      <w:lvlJc w:val="left"/>
      <w:pPr>
        <w:tabs>
          <w:tab w:val="num" w:pos="4320"/>
        </w:tabs>
        <w:ind w:left="4320" w:hanging="360"/>
      </w:pPr>
      <w:rPr>
        <w:rFonts w:ascii="Wingdings" w:hAnsi="Wingdings" w:hint="default"/>
      </w:rPr>
    </w:lvl>
    <w:lvl w:ilvl="6" w:tplc="C472FD76" w:tentative="1">
      <w:start w:val="1"/>
      <w:numFmt w:val="bullet"/>
      <w:lvlText w:val=""/>
      <w:lvlJc w:val="left"/>
      <w:pPr>
        <w:tabs>
          <w:tab w:val="num" w:pos="5040"/>
        </w:tabs>
        <w:ind w:left="5040" w:hanging="360"/>
      </w:pPr>
      <w:rPr>
        <w:rFonts w:ascii="Wingdings" w:hAnsi="Wingdings" w:hint="default"/>
      </w:rPr>
    </w:lvl>
    <w:lvl w:ilvl="7" w:tplc="54888068" w:tentative="1">
      <w:start w:val="1"/>
      <w:numFmt w:val="bullet"/>
      <w:lvlText w:val=""/>
      <w:lvlJc w:val="left"/>
      <w:pPr>
        <w:tabs>
          <w:tab w:val="num" w:pos="5760"/>
        </w:tabs>
        <w:ind w:left="5760" w:hanging="360"/>
      </w:pPr>
      <w:rPr>
        <w:rFonts w:ascii="Wingdings" w:hAnsi="Wingdings" w:hint="default"/>
      </w:rPr>
    </w:lvl>
    <w:lvl w:ilvl="8" w:tplc="92DEC114" w:tentative="1">
      <w:start w:val="1"/>
      <w:numFmt w:val="bullet"/>
      <w:lvlText w:val=""/>
      <w:lvlJc w:val="left"/>
      <w:pPr>
        <w:tabs>
          <w:tab w:val="num" w:pos="6480"/>
        </w:tabs>
        <w:ind w:left="6480" w:hanging="360"/>
      </w:pPr>
      <w:rPr>
        <w:rFonts w:ascii="Wingdings" w:hAnsi="Wingdings" w:hint="default"/>
      </w:rPr>
    </w:lvl>
  </w:abstractNum>
  <w:abstractNum w:abstractNumId="14">
    <w:nsid w:val="284A5EE2"/>
    <w:multiLevelType w:val="hybridMultilevel"/>
    <w:tmpl w:val="22D216CE"/>
    <w:lvl w:ilvl="0" w:tplc="0418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15">
    <w:nsid w:val="2AF36F60"/>
    <w:multiLevelType w:val="hybridMultilevel"/>
    <w:tmpl w:val="2F647748"/>
    <w:lvl w:ilvl="0" w:tplc="04090017">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16">
    <w:nsid w:val="2BD84B60"/>
    <w:multiLevelType w:val="hybridMultilevel"/>
    <w:tmpl w:val="C9A67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36068C"/>
    <w:multiLevelType w:val="multilevel"/>
    <w:tmpl w:val="54F837F8"/>
    <w:lvl w:ilvl="0">
      <w:start w:val="6"/>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1D20458"/>
    <w:multiLevelType w:val="hybridMultilevel"/>
    <w:tmpl w:val="CA4C7096"/>
    <w:lvl w:ilvl="0" w:tplc="04090019">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9">
    <w:nsid w:val="37004493"/>
    <w:multiLevelType w:val="hybridMultilevel"/>
    <w:tmpl w:val="07268470"/>
    <w:lvl w:ilvl="0" w:tplc="DF0A212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4A3E72"/>
    <w:multiLevelType w:val="hybridMultilevel"/>
    <w:tmpl w:val="C14029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3F49BB"/>
    <w:multiLevelType w:val="hybridMultilevel"/>
    <w:tmpl w:val="A8646E72"/>
    <w:lvl w:ilvl="0" w:tplc="DF0A2128">
      <w:start w:val="1"/>
      <w:numFmt w:val="lowerLetter"/>
      <w:lvlText w:val="%1)"/>
      <w:lvlJc w:val="left"/>
      <w:pPr>
        <w:ind w:left="2150" w:hanging="360"/>
      </w:pPr>
      <w:rPr>
        <w:rFonts w:cs="Times New Roman"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22">
    <w:nsid w:val="41C269A6"/>
    <w:multiLevelType w:val="multilevel"/>
    <w:tmpl w:val="798C72A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980"/>
        </w:tabs>
        <w:ind w:left="1980" w:hanging="720"/>
      </w:pPr>
      <w:rPr>
        <w:rFonts w:cs="Times New Roman" w:hint="default"/>
        <w:b/>
        <w:bCs/>
        <w:sz w:val="24"/>
        <w:szCs w:val="24"/>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23">
    <w:nsid w:val="440C3B78"/>
    <w:multiLevelType w:val="multilevel"/>
    <w:tmpl w:val="059221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441E08A1"/>
    <w:multiLevelType w:val="multilevel"/>
    <w:tmpl w:val="5540E6A6"/>
    <w:lvl w:ilvl="0">
      <w:start w:val="3"/>
      <w:numFmt w:val="decimal"/>
      <w:lvlText w:val="%1."/>
      <w:lvlJc w:val="left"/>
      <w:pPr>
        <w:ind w:left="585" w:hanging="58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5">
    <w:nsid w:val="46D22845"/>
    <w:multiLevelType w:val="hybridMultilevel"/>
    <w:tmpl w:val="4C860234"/>
    <w:lvl w:ilvl="0" w:tplc="0418000F">
      <w:start w:val="1"/>
      <w:numFmt w:val="decimal"/>
      <w:lvlText w:val="%1."/>
      <w:lvlJc w:val="left"/>
      <w:pPr>
        <w:tabs>
          <w:tab w:val="num" w:pos="1429"/>
        </w:tabs>
        <w:ind w:left="1429" w:hanging="360"/>
      </w:pPr>
    </w:lvl>
    <w:lvl w:ilvl="1" w:tplc="04180019" w:tentative="1">
      <w:start w:val="1"/>
      <w:numFmt w:val="lowerLetter"/>
      <w:lvlText w:val="%2."/>
      <w:lvlJc w:val="left"/>
      <w:pPr>
        <w:tabs>
          <w:tab w:val="num" w:pos="2149"/>
        </w:tabs>
        <w:ind w:left="2149" w:hanging="360"/>
      </w:pPr>
    </w:lvl>
    <w:lvl w:ilvl="2" w:tplc="0418001B" w:tentative="1">
      <w:start w:val="1"/>
      <w:numFmt w:val="lowerRoman"/>
      <w:lvlText w:val="%3."/>
      <w:lvlJc w:val="right"/>
      <w:pPr>
        <w:tabs>
          <w:tab w:val="num" w:pos="2869"/>
        </w:tabs>
        <w:ind w:left="2869" w:hanging="180"/>
      </w:pPr>
    </w:lvl>
    <w:lvl w:ilvl="3" w:tplc="0418000F" w:tentative="1">
      <w:start w:val="1"/>
      <w:numFmt w:val="decimal"/>
      <w:lvlText w:val="%4."/>
      <w:lvlJc w:val="left"/>
      <w:pPr>
        <w:tabs>
          <w:tab w:val="num" w:pos="3589"/>
        </w:tabs>
        <w:ind w:left="3589" w:hanging="360"/>
      </w:pPr>
    </w:lvl>
    <w:lvl w:ilvl="4" w:tplc="04180019" w:tentative="1">
      <w:start w:val="1"/>
      <w:numFmt w:val="lowerLetter"/>
      <w:lvlText w:val="%5."/>
      <w:lvlJc w:val="left"/>
      <w:pPr>
        <w:tabs>
          <w:tab w:val="num" w:pos="4309"/>
        </w:tabs>
        <w:ind w:left="4309" w:hanging="360"/>
      </w:pPr>
    </w:lvl>
    <w:lvl w:ilvl="5" w:tplc="0418001B" w:tentative="1">
      <w:start w:val="1"/>
      <w:numFmt w:val="lowerRoman"/>
      <w:lvlText w:val="%6."/>
      <w:lvlJc w:val="right"/>
      <w:pPr>
        <w:tabs>
          <w:tab w:val="num" w:pos="5029"/>
        </w:tabs>
        <w:ind w:left="5029" w:hanging="180"/>
      </w:pPr>
    </w:lvl>
    <w:lvl w:ilvl="6" w:tplc="0418000F" w:tentative="1">
      <w:start w:val="1"/>
      <w:numFmt w:val="decimal"/>
      <w:lvlText w:val="%7."/>
      <w:lvlJc w:val="left"/>
      <w:pPr>
        <w:tabs>
          <w:tab w:val="num" w:pos="5749"/>
        </w:tabs>
        <w:ind w:left="5749" w:hanging="360"/>
      </w:pPr>
    </w:lvl>
    <w:lvl w:ilvl="7" w:tplc="04180019" w:tentative="1">
      <w:start w:val="1"/>
      <w:numFmt w:val="lowerLetter"/>
      <w:lvlText w:val="%8."/>
      <w:lvlJc w:val="left"/>
      <w:pPr>
        <w:tabs>
          <w:tab w:val="num" w:pos="6469"/>
        </w:tabs>
        <w:ind w:left="6469" w:hanging="360"/>
      </w:pPr>
    </w:lvl>
    <w:lvl w:ilvl="8" w:tplc="0418001B" w:tentative="1">
      <w:start w:val="1"/>
      <w:numFmt w:val="lowerRoman"/>
      <w:lvlText w:val="%9."/>
      <w:lvlJc w:val="right"/>
      <w:pPr>
        <w:tabs>
          <w:tab w:val="num" w:pos="7189"/>
        </w:tabs>
        <w:ind w:left="7189" w:hanging="180"/>
      </w:pPr>
    </w:lvl>
  </w:abstractNum>
  <w:abstractNum w:abstractNumId="26">
    <w:nsid w:val="4C867240"/>
    <w:multiLevelType w:val="hybridMultilevel"/>
    <w:tmpl w:val="9AA897A8"/>
    <w:lvl w:ilvl="0" w:tplc="04180017">
      <w:start w:val="1"/>
      <w:numFmt w:val="lowerLetter"/>
      <w:lvlText w:val="%1)"/>
      <w:lvlJc w:val="left"/>
      <w:pPr>
        <w:tabs>
          <w:tab w:val="num" w:pos="1080"/>
        </w:tabs>
        <w:ind w:left="1080" w:hanging="360"/>
      </w:p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7">
    <w:nsid w:val="512426AB"/>
    <w:multiLevelType w:val="multilevel"/>
    <w:tmpl w:val="3DB6BBFE"/>
    <w:lvl w:ilvl="0">
      <w:start w:val="6"/>
      <w:numFmt w:val="decimal"/>
      <w:lvlText w:val="%1"/>
      <w:lvlJc w:val="left"/>
      <w:pPr>
        <w:tabs>
          <w:tab w:val="num" w:pos="480"/>
        </w:tabs>
        <w:ind w:left="480" w:hanging="480"/>
      </w:pPr>
      <w:rPr>
        <w:rFonts w:cs="Times New Roman" w:hint="default"/>
      </w:rPr>
    </w:lvl>
    <w:lvl w:ilvl="1">
      <w:start w:val="1"/>
      <w:numFmt w:val="decimal"/>
      <w:pStyle w:val="Stil2"/>
      <w:lvlText w:val="%1.%2"/>
      <w:lvlJc w:val="left"/>
      <w:pPr>
        <w:tabs>
          <w:tab w:val="num" w:pos="1189"/>
        </w:tabs>
        <w:ind w:left="1189" w:hanging="480"/>
      </w:pPr>
      <w:rPr>
        <w:rFonts w:cs="Times New Roman" w:hint="default"/>
      </w:rPr>
    </w:lvl>
    <w:lvl w:ilvl="2">
      <w:start w:val="1"/>
      <w:numFmt w:val="decimal"/>
      <w:pStyle w:val="Stil3"/>
      <w:lvlText w:val="%1.%2.%3"/>
      <w:lvlJc w:val="left"/>
      <w:pPr>
        <w:tabs>
          <w:tab w:val="num" w:pos="5040"/>
        </w:tabs>
        <w:ind w:left="5040" w:hanging="720"/>
      </w:pPr>
      <w:rPr>
        <w:rFonts w:cs="Times New Roman" w:hint="default"/>
      </w:rPr>
    </w:lvl>
    <w:lvl w:ilvl="3">
      <w:start w:val="1"/>
      <w:numFmt w:val="decimal"/>
      <w:pStyle w:val="Stil4"/>
      <w:lvlText w:val="%1.%2.%3.%4"/>
      <w:lvlJc w:val="left"/>
      <w:pPr>
        <w:tabs>
          <w:tab w:val="num" w:pos="2847"/>
        </w:tabs>
        <w:ind w:left="2847" w:hanging="720"/>
      </w:pPr>
      <w:rPr>
        <w:rFonts w:cs="Times New Roman" w:hint="default"/>
      </w:rPr>
    </w:lvl>
    <w:lvl w:ilvl="4">
      <w:start w:val="1"/>
      <w:numFmt w:val="decimal"/>
      <w:pStyle w:val="Stil5"/>
      <w:lvlText w:val="%1.%2.%3.%4.%5"/>
      <w:lvlJc w:val="left"/>
      <w:pPr>
        <w:tabs>
          <w:tab w:val="num" w:pos="1980"/>
        </w:tabs>
        <w:ind w:left="1980"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8">
    <w:nsid w:val="54F342BE"/>
    <w:multiLevelType w:val="hybridMultilevel"/>
    <w:tmpl w:val="517420D4"/>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9">
    <w:nsid w:val="559B657C"/>
    <w:multiLevelType w:val="hybridMultilevel"/>
    <w:tmpl w:val="AB16FCE2"/>
    <w:lvl w:ilvl="0" w:tplc="B610F7E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AE7054"/>
    <w:multiLevelType w:val="hybridMultilevel"/>
    <w:tmpl w:val="2BE08072"/>
    <w:lvl w:ilvl="0" w:tplc="04090019">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1">
    <w:nsid w:val="5BE103FA"/>
    <w:multiLevelType w:val="hybridMultilevel"/>
    <w:tmpl w:val="F6FCB6E0"/>
    <w:lvl w:ilvl="0" w:tplc="04090019">
      <w:start w:val="1"/>
      <w:numFmt w:val="lowerLetter"/>
      <w:lvlText w:val="%1."/>
      <w:lvlJc w:val="left"/>
      <w:pPr>
        <w:tabs>
          <w:tab w:val="num" w:pos="1260"/>
        </w:tabs>
        <w:ind w:left="1260" w:hanging="360"/>
      </w:pPr>
      <w:rPr>
        <w:rFonts w:hint="default"/>
      </w:rPr>
    </w:lvl>
    <w:lvl w:ilvl="1" w:tplc="04090003">
      <w:start w:val="1"/>
      <w:numFmt w:val="decimal"/>
      <w:lvlText w:val="%2."/>
      <w:lvlJc w:val="left"/>
      <w:pPr>
        <w:tabs>
          <w:tab w:val="num" w:pos="1980"/>
        </w:tabs>
        <w:ind w:left="1980" w:hanging="360"/>
      </w:pPr>
      <w:rPr>
        <w:rFonts w:cs="Times New Roman" w:hint="default"/>
      </w:rPr>
    </w:lvl>
    <w:lvl w:ilvl="2" w:tplc="04090005">
      <w:start w:val="1"/>
      <w:numFmt w:val="lowerRoman"/>
      <w:lvlText w:val="%3."/>
      <w:lvlJc w:val="right"/>
      <w:pPr>
        <w:tabs>
          <w:tab w:val="num" w:pos="2700"/>
        </w:tabs>
        <w:ind w:left="2700" w:hanging="18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lowerLetter"/>
      <w:lvlText w:val="%5."/>
      <w:lvlJc w:val="left"/>
      <w:pPr>
        <w:tabs>
          <w:tab w:val="num" w:pos="4140"/>
        </w:tabs>
        <w:ind w:left="4140" w:hanging="360"/>
      </w:pPr>
      <w:rPr>
        <w:rFonts w:cs="Times New Roman"/>
      </w:rPr>
    </w:lvl>
    <w:lvl w:ilvl="5" w:tplc="04090005">
      <w:start w:val="1"/>
      <w:numFmt w:val="lowerRoman"/>
      <w:lvlText w:val="%6."/>
      <w:lvlJc w:val="right"/>
      <w:pPr>
        <w:tabs>
          <w:tab w:val="num" w:pos="4860"/>
        </w:tabs>
        <w:ind w:left="4860" w:hanging="18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lowerLetter"/>
      <w:lvlText w:val="%8."/>
      <w:lvlJc w:val="left"/>
      <w:pPr>
        <w:tabs>
          <w:tab w:val="num" w:pos="6300"/>
        </w:tabs>
        <w:ind w:left="6300" w:hanging="360"/>
      </w:pPr>
      <w:rPr>
        <w:rFonts w:cs="Times New Roman"/>
      </w:rPr>
    </w:lvl>
    <w:lvl w:ilvl="8" w:tplc="04090005">
      <w:start w:val="1"/>
      <w:numFmt w:val="lowerRoman"/>
      <w:lvlText w:val="%9."/>
      <w:lvlJc w:val="right"/>
      <w:pPr>
        <w:tabs>
          <w:tab w:val="num" w:pos="7020"/>
        </w:tabs>
        <w:ind w:left="7020" w:hanging="180"/>
      </w:pPr>
      <w:rPr>
        <w:rFonts w:cs="Times New Roman"/>
      </w:rPr>
    </w:lvl>
  </w:abstractNum>
  <w:abstractNum w:abstractNumId="32">
    <w:nsid w:val="5F5D3D4A"/>
    <w:multiLevelType w:val="multilevel"/>
    <w:tmpl w:val="798C72A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980"/>
        </w:tabs>
        <w:ind w:left="1980" w:hanging="720"/>
      </w:pPr>
      <w:rPr>
        <w:rFonts w:cs="Times New Roman" w:hint="default"/>
        <w:b/>
        <w:bCs/>
        <w:sz w:val="24"/>
        <w:szCs w:val="24"/>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33">
    <w:nsid w:val="66BB6885"/>
    <w:multiLevelType w:val="hybridMultilevel"/>
    <w:tmpl w:val="CA72FBC8"/>
    <w:lvl w:ilvl="0" w:tplc="EB7C790C">
      <w:start w:val="1"/>
      <w:numFmt w:val="decimal"/>
      <w:lvlText w:val="%1."/>
      <w:lvlJc w:val="left"/>
      <w:pPr>
        <w:ind w:left="1134" w:hanging="360"/>
      </w:pPr>
      <w:rPr>
        <w:rFonts w:hint="default"/>
        <w:color w:val="auto"/>
        <w:sz w:val="28"/>
        <w:szCs w:val="28"/>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4">
    <w:nsid w:val="6CB47D16"/>
    <w:multiLevelType w:val="hybridMultilevel"/>
    <w:tmpl w:val="10A4D780"/>
    <w:lvl w:ilvl="0" w:tplc="FFFFFFF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E1E3B07"/>
    <w:multiLevelType w:val="hybridMultilevel"/>
    <w:tmpl w:val="6122B2B8"/>
    <w:lvl w:ilvl="0" w:tplc="D97ADFB8">
      <w:start w:val="1"/>
      <w:numFmt w:val="bullet"/>
      <w:lvlText w:val=""/>
      <w:lvlJc w:val="left"/>
      <w:pPr>
        <w:tabs>
          <w:tab w:val="num" w:pos="720"/>
        </w:tabs>
        <w:ind w:left="720" w:hanging="360"/>
      </w:pPr>
      <w:rPr>
        <w:rFonts w:ascii="Wingdings" w:hAnsi="Wingdings" w:hint="default"/>
      </w:rPr>
    </w:lvl>
    <w:lvl w:ilvl="1" w:tplc="18388060" w:tentative="1">
      <w:start w:val="1"/>
      <w:numFmt w:val="bullet"/>
      <w:lvlText w:val=""/>
      <w:lvlJc w:val="left"/>
      <w:pPr>
        <w:tabs>
          <w:tab w:val="num" w:pos="1440"/>
        </w:tabs>
        <w:ind w:left="1440" w:hanging="360"/>
      </w:pPr>
      <w:rPr>
        <w:rFonts w:ascii="Wingdings" w:hAnsi="Wingdings" w:hint="default"/>
      </w:rPr>
    </w:lvl>
    <w:lvl w:ilvl="2" w:tplc="4DBA4C06" w:tentative="1">
      <w:start w:val="1"/>
      <w:numFmt w:val="bullet"/>
      <w:lvlText w:val=""/>
      <w:lvlJc w:val="left"/>
      <w:pPr>
        <w:tabs>
          <w:tab w:val="num" w:pos="2160"/>
        </w:tabs>
        <w:ind w:left="2160" w:hanging="360"/>
      </w:pPr>
      <w:rPr>
        <w:rFonts w:ascii="Wingdings" w:hAnsi="Wingdings" w:hint="default"/>
      </w:rPr>
    </w:lvl>
    <w:lvl w:ilvl="3" w:tplc="D9D412A0" w:tentative="1">
      <w:start w:val="1"/>
      <w:numFmt w:val="bullet"/>
      <w:lvlText w:val=""/>
      <w:lvlJc w:val="left"/>
      <w:pPr>
        <w:tabs>
          <w:tab w:val="num" w:pos="2880"/>
        </w:tabs>
        <w:ind w:left="2880" w:hanging="360"/>
      </w:pPr>
      <w:rPr>
        <w:rFonts w:ascii="Wingdings" w:hAnsi="Wingdings" w:hint="default"/>
      </w:rPr>
    </w:lvl>
    <w:lvl w:ilvl="4" w:tplc="E5C8BE82" w:tentative="1">
      <w:start w:val="1"/>
      <w:numFmt w:val="bullet"/>
      <w:lvlText w:val=""/>
      <w:lvlJc w:val="left"/>
      <w:pPr>
        <w:tabs>
          <w:tab w:val="num" w:pos="3600"/>
        </w:tabs>
        <w:ind w:left="3600" w:hanging="360"/>
      </w:pPr>
      <w:rPr>
        <w:rFonts w:ascii="Wingdings" w:hAnsi="Wingdings" w:hint="default"/>
      </w:rPr>
    </w:lvl>
    <w:lvl w:ilvl="5" w:tplc="2ECE256C" w:tentative="1">
      <w:start w:val="1"/>
      <w:numFmt w:val="bullet"/>
      <w:lvlText w:val=""/>
      <w:lvlJc w:val="left"/>
      <w:pPr>
        <w:tabs>
          <w:tab w:val="num" w:pos="4320"/>
        </w:tabs>
        <w:ind w:left="4320" w:hanging="360"/>
      </w:pPr>
      <w:rPr>
        <w:rFonts w:ascii="Wingdings" w:hAnsi="Wingdings" w:hint="default"/>
      </w:rPr>
    </w:lvl>
    <w:lvl w:ilvl="6" w:tplc="1DC2DD58" w:tentative="1">
      <w:start w:val="1"/>
      <w:numFmt w:val="bullet"/>
      <w:lvlText w:val=""/>
      <w:lvlJc w:val="left"/>
      <w:pPr>
        <w:tabs>
          <w:tab w:val="num" w:pos="5040"/>
        </w:tabs>
        <w:ind w:left="5040" w:hanging="360"/>
      </w:pPr>
      <w:rPr>
        <w:rFonts w:ascii="Wingdings" w:hAnsi="Wingdings" w:hint="default"/>
      </w:rPr>
    </w:lvl>
    <w:lvl w:ilvl="7" w:tplc="FF88C6CE" w:tentative="1">
      <w:start w:val="1"/>
      <w:numFmt w:val="bullet"/>
      <w:lvlText w:val=""/>
      <w:lvlJc w:val="left"/>
      <w:pPr>
        <w:tabs>
          <w:tab w:val="num" w:pos="5760"/>
        </w:tabs>
        <w:ind w:left="5760" w:hanging="360"/>
      </w:pPr>
      <w:rPr>
        <w:rFonts w:ascii="Wingdings" w:hAnsi="Wingdings" w:hint="default"/>
      </w:rPr>
    </w:lvl>
    <w:lvl w:ilvl="8" w:tplc="4A62F458" w:tentative="1">
      <w:start w:val="1"/>
      <w:numFmt w:val="bullet"/>
      <w:lvlText w:val=""/>
      <w:lvlJc w:val="left"/>
      <w:pPr>
        <w:tabs>
          <w:tab w:val="num" w:pos="6480"/>
        </w:tabs>
        <w:ind w:left="6480" w:hanging="360"/>
      </w:pPr>
      <w:rPr>
        <w:rFonts w:ascii="Wingdings" w:hAnsi="Wingdings" w:hint="default"/>
      </w:rPr>
    </w:lvl>
  </w:abstractNum>
  <w:abstractNum w:abstractNumId="36">
    <w:nsid w:val="729F7C04"/>
    <w:multiLevelType w:val="multilevel"/>
    <w:tmpl w:val="206C2F96"/>
    <w:lvl w:ilvl="0">
      <w:start w:val="3"/>
      <w:numFmt w:val="decimal"/>
      <w:lvlText w:val="%1."/>
      <w:lvlJc w:val="left"/>
      <w:pPr>
        <w:tabs>
          <w:tab w:val="num" w:pos="1440"/>
        </w:tabs>
        <w:ind w:left="1440" w:hanging="720"/>
      </w:pPr>
      <w:rPr>
        <w:rFonts w:cs="Times New Roman" w:hint="default"/>
      </w:rPr>
    </w:lvl>
    <w:lvl w:ilvl="1">
      <w:start w:val="1"/>
      <w:numFmt w:val="decimal"/>
      <w:lvlText w:val="%1.%2."/>
      <w:lvlJc w:val="left"/>
      <w:pPr>
        <w:tabs>
          <w:tab w:val="num" w:pos="2160"/>
        </w:tabs>
        <w:ind w:left="2160" w:hanging="720"/>
      </w:pPr>
      <w:rPr>
        <w:rFonts w:cs="Times New Roman" w:hint="default"/>
        <w:b/>
      </w:rPr>
    </w:lvl>
    <w:lvl w:ilvl="2">
      <w:start w:val="1"/>
      <w:numFmt w:val="decimal"/>
      <w:lvlText w:val="%1.%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37">
    <w:nsid w:val="75BC069A"/>
    <w:multiLevelType w:val="hybridMultilevel"/>
    <w:tmpl w:val="528EA3EC"/>
    <w:lvl w:ilvl="0" w:tplc="2E001E74">
      <w:start w:val="1"/>
      <w:numFmt w:val="lowerLetter"/>
      <w:lvlText w:val="%1."/>
      <w:lvlJc w:val="left"/>
      <w:pPr>
        <w:ind w:left="2150" w:hanging="360"/>
      </w:pPr>
      <w:rPr>
        <w:rFonts w:ascii="Arial" w:eastAsia="Times New Roman" w:hAnsi="Arial" w:cs="Arial"/>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38">
    <w:nsid w:val="76933919"/>
    <w:multiLevelType w:val="hybridMultilevel"/>
    <w:tmpl w:val="457E67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440588"/>
    <w:multiLevelType w:val="multilevel"/>
    <w:tmpl w:val="E0CC96CC"/>
    <w:lvl w:ilvl="0">
      <w:start w:val="6"/>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A8109A6"/>
    <w:multiLevelType w:val="multilevel"/>
    <w:tmpl w:val="15A255E4"/>
    <w:lvl w:ilvl="0">
      <w:start w:val="1"/>
      <w:numFmt w:val="decimal"/>
      <w:pStyle w:val="Stil1"/>
      <w:lvlText w:val="%1."/>
      <w:lvlJc w:val="left"/>
      <w:pPr>
        <w:tabs>
          <w:tab w:val="num" w:pos="1430"/>
        </w:tabs>
        <w:ind w:left="1430" w:hanging="720"/>
      </w:pPr>
      <w:rPr>
        <w:rFonts w:cs="Times New Roman" w:hint="default"/>
        <w:b/>
        <w:bCs/>
        <w:sz w:val="28"/>
        <w:szCs w:val="28"/>
      </w:rPr>
    </w:lvl>
    <w:lvl w:ilvl="1">
      <w:start w:val="1"/>
      <w:numFmt w:val="lowerLetter"/>
      <w:lvlText w:val="%2."/>
      <w:lvlJc w:val="left"/>
      <w:pPr>
        <w:tabs>
          <w:tab w:val="num" w:pos="2150"/>
        </w:tabs>
        <w:ind w:left="2150" w:hanging="720"/>
      </w:pPr>
      <w:rPr>
        <w:rFonts w:hint="default"/>
        <w:b/>
        <w:bCs/>
        <w:sz w:val="24"/>
        <w:szCs w:val="24"/>
      </w:rPr>
    </w:lvl>
    <w:lvl w:ilvl="2">
      <w:start w:val="3"/>
      <w:numFmt w:val="decimal"/>
      <w:isLgl/>
      <w:lvlText w:val="%1.%2.%3."/>
      <w:lvlJc w:val="left"/>
      <w:pPr>
        <w:tabs>
          <w:tab w:val="num" w:pos="1996"/>
        </w:tabs>
        <w:ind w:left="1996" w:hanging="720"/>
      </w:pPr>
      <w:rPr>
        <w:rFonts w:ascii="Arial" w:hAnsi="Arial" w:cs="Times New Roman" w:hint="default"/>
        <w:b/>
      </w:rPr>
    </w:lvl>
    <w:lvl w:ilvl="3">
      <w:start w:val="1"/>
      <w:numFmt w:val="decimal"/>
      <w:isLgl/>
      <w:lvlText w:val="%1.%2.%3.%4."/>
      <w:lvlJc w:val="left"/>
      <w:pPr>
        <w:tabs>
          <w:tab w:val="num" w:pos="3950"/>
        </w:tabs>
        <w:ind w:left="3950" w:hanging="1080"/>
      </w:pPr>
      <w:rPr>
        <w:rFonts w:cs="Times New Roman" w:hint="default"/>
      </w:rPr>
    </w:lvl>
    <w:lvl w:ilvl="4">
      <w:start w:val="1"/>
      <w:numFmt w:val="decimal"/>
      <w:isLgl/>
      <w:lvlText w:val="%1.%2.%3.%4.%5."/>
      <w:lvlJc w:val="left"/>
      <w:pPr>
        <w:tabs>
          <w:tab w:val="num" w:pos="4670"/>
        </w:tabs>
        <w:ind w:left="4670" w:hanging="1080"/>
      </w:pPr>
      <w:rPr>
        <w:rFonts w:cs="Times New Roman" w:hint="default"/>
      </w:rPr>
    </w:lvl>
    <w:lvl w:ilvl="5">
      <w:start w:val="1"/>
      <w:numFmt w:val="decimal"/>
      <w:isLgl/>
      <w:lvlText w:val="%1.%2.%3.%4.%5.%6."/>
      <w:lvlJc w:val="left"/>
      <w:pPr>
        <w:tabs>
          <w:tab w:val="num" w:pos="5750"/>
        </w:tabs>
        <w:ind w:left="5750" w:hanging="1440"/>
      </w:pPr>
      <w:rPr>
        <w:rFonts w:cs="Times New Roman" w:hint="default"/>
      </w:rPr>
    </w:lvl>
    <w:lvl w:ilvl="6">
      <w:start w:val="1"/>
      <w:numFmt w:val="decimal"/>
      <w:isLgl/>
      <w:lvlText w:val="%1.%2.%3.%4.%5.%6.%7."/>
      <w:lvlJc w:val="left"/>
      <w:pPr>
        <w:tabs>
          <w:tab w:val="num" w:pos="6470"/>
        </w:tabs>
        <w:ind w:left="6470" w:hanging="1440"/>
      </w:pPr>
      <w:rPr>
        <w:rFonts w:cs="Times New Roman" w:hint="default"/>
      </w:rPr>
    </w:lvl>
    <w:lvl w:ilvl="7">
      <w:start w:val="1"/>
      <w:numFmt w:val="decimal"/>
      <w:isLgl/>
      <w:lvlText w:val="%1.%2.%3.%4.%5.%6.%7.%8."/>
      <w:lvlJc w:val="left"/>
      <w:pPr>
        <w:tabs>
          <w:tab w:val="num" w:pos="7550"/>
        </w:tabs>
        <w:ind w:left="7550" w:hanging="1800"/>
      </w:pPr>
      <w:rPr>
        <w:rFonts w:cs="Times New Roman" w:hint="default"/>
      </w:rPr>
    </w:lvl>
    <w:lvl w:ilvl="8">
      <w:start w:val="1"/>
      <w:numFmt w:val="decimal"/>
      <w:isLgl/>
      <w:lvlText w:val="%1.%2.%3.%4.%5.%6.%7.%8.%9."/>
      <w:lvlJc w:val="left"/>
      <w:pPr>
        <w:tabs>
          <w:tab w:val="num" w:pos="8270"/>
        </w:tabs>
        <w:ind w:left="8270" w:hanging="1800"/>
      </w:pPr>
      <w:rPr>
        <w:rFonts w:cs="Times New Roman" w:hint="default"/>
      </w:rPr>
    </w:lvl>
  </w:abstractNum>
  <w:abstractNum w:abstractNumId="41">
    <w:nsid w:val="7B430563"/>
    <w:multiLevelType w:val="multilevel"/>
    <w:tmpl w:val="55EEEFB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40"/>
  </w:num>
  <w:num w:numId="2">
    <w:abstractNumId w:val="22"/>
  </w:num>
  <w:num w:numId="3">
    <w:abstractNumId w:val="8"/>
  </w:num>
  <w:num w:numId="4">
    <w:abstractNumId w:val="4"/>
  </w:num>
  <w:num w:numId="5">
    <w:abstractNumId w:val="27"/>
  </w:num>
  <w:num w:numId="6">
    <w:abstractNumId w:val="12"/>
  </w:num>
  <w:num w:numId="7">
    <w:abstractNumId w:val="34"/>
  </w:num>
  <w:num w:numId="8">
    <w:abstractNumId w:val="30"/>
  </w:num>
  <w:num w:numId="9">
    <w:abstractNumId w:val="37"/>
  </w:num>
  <w:num w:numId="10">
    <w:abstractNumId w:val="11"/>
  </w:num>
  <w:num w:numId="11">
    <w:abstractNumId w:val="29"/>
  </w:num>
  <w:num w:numId="12">
    <w:abstractNumId w:val="20"/>
  </w:num>
  <w:num w:numId="13">
    <w:abstractNumId w:val="18"/>
  </w:num>
  <w:num w:numId="14">
    <w:abstractNumId w:val="14"/>
  </w:num>
  <w:num w:numId="15">
    <w:abstractNumId w:val="3"/>
  </w:num>
  <w:num w:numId="16">
    <w:abstractNumId w:val="31"/>
  </w:num>
  <w:num w:numId="17">
    <w:abstractNumId w:val="39"/>
  </w:num>
  <w:num w:numId="18">
    <w:abstractNumId w:val="38"/>
  </w:num>
  <w:num w:numId="19">
    <w:abstractNumId w:val="17"/>
  </w:num>
  <w:num w:numId="20">
    <w:abstractNumId w:val="1"/>
  </w:num>
  <w:num w:numId="21">
    <w:abstractNumId w:val="33"/>
  </w:num>
  <w:num w:numId="22">
    <w:abstractNumId w:val="2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16"/>
  </w:num>
  <w:num w:numId="26">
    <w:abstractNumId w:val="10"/>
  </w:num>
  <w:num w:numId="27">
    <w:abstractNumId w:val="36"/>
  </w:num>
  <w:num w:numId="28">
    <w:abstractNumId w:val="7"/>
  </w:num>
  <w:num w:numId="29">
    <w:abstractNumId w:val="19"/>
  </w:num>
  <w:num w:numId="30">
    <w:abstractNumId w:val="21"/>
  </w:num>
  <w:num w:numId="31">
    <w:abstractNumId w:val="15"/>
  </w:num>
  <w:num w:numId="32">
    <w:abstractNumId w:val="5"/>
  </w:num>
  <w:num w:numId="33">
    <w:abstractNumId w:val="24"/>
  </w:num>
  <w:num w:numId="34">
    <w:abstractNumId w:val="0"/>
  </w:num>
  <w:num w:numId="35">
    <w:abstractNumId w:val="2"/>
  </w:num>
  <w:num w:numId="36">
    <w:abstractNumId w:val="26"/>
  </w:num>
  <w:num w:numId="37">
    <w:abstractNumId w:val="13"/>
  </w:num>
  <w:num w:numId="38">
    <w:abstractNumId w:val="35"/>
  </w:num>
  <w:num w:numId="39">
    <w:abstractNumId w:val="25"/>
  </w:num>
  <w:num w:numId="40">
    <w:abstractNumId w:val="28"/>
  </w:num>
  <w:num w:numId="41">
    <w:abstractNumId w:val="32"/>
  </w:num>
  <w:num w:numId="42">
    <w:abstractNumId w:val="23"/>
  </w:num>
  <w:num w:numId="43">
    <w:abstractNumId w:val="9"/>
  </w:num>
  <w:num w:numId="44">
    <w:abstractNumId w:val="23"/>
  </w:num>
  <w:num w:numId="45">
    <w:abstractNumId w:val="23"/>
  </w:num>
  <w:num w:numId="4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0D"/>
    <w:rsid w:val="00002223"/>
    <w:rsid w:val="0000251A"/>
    <w:rsid w:val="00002FA9"/>
    <w:rsid w:val="00004FA0"/>
    <w:rsid w:val="000069DA"/>
    <w:rsid w:val="00007C9C"/>
    <w:rsid w:val="00010F9A"/>
    <w:rsid w:val="000128B4"/>
    <w:rsid w:val="00014A26"/>
    <w:rsid w:val="00014EF8"/>
    <w:rsid w:val="000152E9"/>
    <w:rsid w:val="000153AA"/>
    <w:rsid w:val="0001571F"/>
    <w:rsid w:val="00016A24"/>
    <w:rsid w:val="00017071"/>
    <w:rsid w:val="0002016F"/>
    <w:rsid w:val="00022017"/>
    <w:rsid w:val="00022F43"/>
    <w:rsid w:val="00023BC1"/>
    <w:rsid w:val="00023F94"/>
    <w:rsid w:val="000247AB"/>
    <w:rsid w:val="00025D89"/>
    <w:rsid w:val="00026E10"/>
    <w:rsid w:val="00031590"/>
    <w:rsid w:val="00031DA4"/>
    <w:rsid w:val="000355A6"/>
    <w:rsid w:val="00035AFF"/>
    <w:rsid w:val="00035D9D"/>
    <w:rsid w:val="000404C5"/>
    <w:rsid w:val="00041D05"/>
    <w:rsid w:val="000430E7"/>
    <w:rsid w:val="00043305"/>
    <w:rsid w:val="00046189"/>
    <w:rsid w:val="000507DC"/>
    <w:rsid w:val="00051162"/>
    <w:rsid w:val="000531B8"/>
    <w:rsid w:val="000557B0"/>
    <w:rsid w:val="000562D5"/>
    <w:rsid w:val="00056739"/>
    <w:rsid w:val="0005674B"/>
    <w:rsid w:val="00056B56"/>
    <w:rsid w:val="00057081"/>
    <w:rsid w:val="0005726C"/>
    <w:rsid w:val="00057F89"/>
    <w:rsid w:val="00060300"/>
    <w:rsid w:val="000603F9"/>
    <w:rsid w:val="0006085B"/>
    <w:rsid w:val="0006086C"/>
    <w:rsid w:val="000609C3"/>
    <w:rsid w:val="000611F8"/>
    <w:rsid w:val="00061DCF"/>
    <w:rsid w:val="00063E33"/>
    <w:rsid w:val="00065289"/>
    <w:rsid w:val="00067936"/>
    <w:rsid w:val="0006799C"/>
    <w:rsid w:val="00070A9F"/>
    <w:rsid w:val="00070C59"/>
    <w:rsid w:val="0007367A"/>
    <w:rsid w:val="00074242"/>
    <w:rsid w:val="00075AAD"/>
    <w:rsid w:val="0007704B"/>
    <w:rsid w:val="00080242"/>
    <w:rsid w:val="00080297"/>
    <w:rsid w:val="00081065"/>
    <w:rsid w:val="00082168"/>
    <w:rsid w:val="000826F0"/>
    <w:rsid w:val="0008392A"/>
    <w:rsid w:val="000853BB"/>
    <w:rsid w:val="00085FC2"/>
    <w:rsid w:val="00087075"/>
    <w:rsid w:val="000906F8"/>
    <w:rsid w:val="00090B32"/>
    <w:rsid w:val="00091E1E"/>
    <w:rsid w:val="00092B89"/>
    <w:rsid w:val="000937FA"/>
    <w:rsid w:val="00093948"/>
    <w:rsid w:val="00094581"/>
    <w:rsid w:val="000950E7"/>
    <w:rsid w:val="00095477"/>
    <w:rsid w:val="00097E64"/>
    <w:rsid w:val="000A02B9"/>
    <w:rsid w:val="000A2338"/>
    <w:rsid w:val="000A35C0"/>
    <w:rsid w:val="000A4B4C"/>
    <w:rsid w:val="000A5E2E"/>
    <w:rsid w:val="000A5E9B"/>
    <w:rsid w:val="000A6CA1"/>
    <w:rsid w:val="000A7670"/>
    <w:rsid w:val="000B009B"/>
    <w:rsid w:val="000B069E"/>
    <w:rsid w:val="000B15B6"/>
    <w:rsid w:val="000B1EE7"/>
    <w:rsid w:val="000B62CE"/>
    <w:rsid w:val="000B7099"/>
    <w:rsid w:val="000C073A"/>
    <w:rsid w:val="000C284C"/>
    <w:rsid w:val="000C54C4"/>
    <w:rsid w:val="000C5647"/>
    <w:rsid w:val="000C618E"/>
    <w:rsid w:val="000D1510"/>
    <w:rsid w:val="000D2244"/>
    <w:rsid w:val="000D2B61"/>
    <w:rsid w:val="000D381B"/>
    <w:rsid w:val="000D5C6E"/>
    <w:rsid w:val="000D67E1"/>
    <w:rsid w:val="000D7314"/>
    <w:rsid w:val="000E3500"/>
    <w:rsid w:val="000E3753"/>
    <w:rsid w:val="000E4F5E"/>
    <w:rsid w:val="000E51F4"/>
    <w:rsid w:val="000E69AA"/>
    <w:rsid w:val="000E7FB2"/>
    <w:rsid w:val="000F0FC6"/>
    <w:rsid w:val="000F2765"/>
    <w:rsid w:val="000F28DA"/>
    <w:rsid w:val="000F3AF3"/>
    <w:rsid w:val="000F4E41"/>
    <w:rsid w:val="000F7D36"/>
    <w:rsid w:val="00100DEC"/>
    <w:rsid w:val="001010FF"/>
    <w:rsid w:val="00101890"/>
    <w:rsid w:val="00101D6B"/>
    <w:rsid w:val="00102975"/>
    <w:rsid w:val="00103EA6"/>
    <w:rsid w:val="001043C9"/>
    <w:rsid w:val="00105327"/>
    <w:rsid w:val="001070FE"/>
    <w:rsid w:val="0010783C"/>
    <w:rsid w:val="00110590"/>
    <w:rsid w:val="001115A2"/>
    <w:rsid w:val="00112307"/>
    <w:rsid w:val="0011293C"/>
    <w:rsid w:val="00112C70"/>
    <w:rsid w:val="00114DD3"/>
    <w:rsid w:val="001165FB"/>
    <w:rsid w:val="0012032B"/>
    <w:rsid w:val="00120739"/>
    <w:rsid w:val="0012174F"/>
    <w:rsid w:val="00121759"/>
    <w:rsid w:val="00122023"/>
    <w:rsid w:val="001220C2"/>
    <w:rsid w:val="001237E9"/>
    <w:rsid w:val="0012432A"/>
    <w:rsid w:val="00124B54"/>
    <w:rsid w:val="00125B3B"/>
    <w:rsid w:val="00125BAE"/>
    <w:rsid w:val="00127C2C"/>
    <w:rsid w:val="00132544"/>
    <w:rsid w:val="00132B7A"/>
    <w:rsid w:val="00134461"/>
    <w:rsid w:val="00136605"/>
    <w:rsid w:val="00140737"/>
    <w:rsid w:val="00140F9A"/>
    <w:rsid w:val="00142ACE"/>
    <w:rsid w:val="00142B12"/>
    <w:rsid w:val="001463F5"/>
    <w:rsid w:val="00146DA2"/>
    <w:rsid w:val="001476B4"/>
    <w:rsid w:val="0015198B"/>
    <w:rsid w:val="001520E6"/>
    <w:rsid w:val="00152945"/>
    <w:rsid w:val="001529B3"/>
    <w:rsid w:val="00153866"/>
    <w:rsid w:val="00153AD1"/>
    <w:rsid w:val="00154146"/>
    <w:rsid w:val="001548DD"/>
    <w:rsid w:val="00155227"/>
    <w:rsid w:val="00155474"/>
    <w:rsid w:val="00155FC8"/>
    <w:rsid w:val="00157335"/>
    <w:rsid w:val="00157709"/>
    <w:rsid w:val="001631C9"/>
    <w:rsid w:val="00165539"/>
    <w:rsid w:val="00165DEC"/>
    <w:rsid w:val="0016638A"/>
    <w:rsid w:val="001669D2"/>
    <w:rsid w:val="00166CAD"/>
    <w:rsid w:val="001704E5"/>
    <w:rsid w:val="00172F3B"/>
    <w:rsid w:val="00176994"/>
    <w:rsid w:val="00176E18"/>
    <w:rsid w:val="001779FB"/>
    <w:rsid w:val="00177EA1"/>
    <w:rsid w:val="00180A61"/>
    <w:rsid w:val="00183CA1"/>
    <w:rsid w:val="00185F76"/>
    <w:rsid w:val="00192B92"/>
    <w:rsid w:val="0019309D"/>
    <w:rsid w:val="00194271"/>
    <w:rsid w:val="00195BE2"/>
    <w:rsid w:val="00196E24"/>
    <w:rsid w:val="001973CD"/>
    <w:rsid w:val="001975FB"/>
    <w:rsid w:val="00197D99"/>
    <w:rsid w:val="00197F41"/>
    <w:rsid w:val="001A04A2"/>
    <w:rsid w:val="001A0D3C"/>
    <w:rsid w:val="001A3553"/>
    <w:rsid w:val="001A5164"/>
    <w:rsid w:val="001A527A"/>
    <w:rsid w:val="001A55AE"/>
    <w:rsid w:val="001A5F6A"/>
    <w:rsid w:val="001A6F43"/>
    <w:rsid w:val="001A6F84"/>
    <w:rsid w:val="001A7B8A"/>
    <w:rsid w:val="001B0DC9"/>
    <w:rsid w:val="001B208B"/>
    <w:rsid w:val="001B28C0"/>
    <w:rsid w:val="001B34F1"/>
    <w:rsid w:val="001B37A1"/>
    <w:rsid w:val="001B38D6"/>
    <w:rsid w:val="001B53FE"/>
    <w:rsid w:val="001C0656"/>
    <w:rsid w:val="001C0907"/>
    <w:rsid w:val="001C0FF1"/>
    <w:rsid w:val="001C1669"/>
    <w:rsid w:val="001C18D6"/>
    <w:rsid w:val="001C2BDA"/>
    <w:rsid w:val="001C32E8"/>
    <w:rsid w:val="001C558C"/>
    <w:rsid w:val="001C69E7"/>
    <w:rsid w:val="001C736E"/>
    <w:rsid w:val="001D2299"/>
    <w:rsid w:val="001D463E"/>
    <w:rsid w:val="001D6DC1"/>
    <w:rsid w:val="001D792C"/>
    <w:rsid w:val="001D7EF6"/>
    <w:rsid w:val="001E0DAF"/>
    <w:rsid w:val="001E0F88"/>
    <w:rsid w:val="001E15AC"/>
    <w:rsid w:val="001E1AFF"/>
    <w:rsid w:val="001E268A"/>
    <w:rsid w:val="001E6AA0"/>
    <w:rsid w:val="001E746A"/>
    <w:rsid w:val="001E77E3"/>
    <w:rsid w:val="001F009E"/>
    <w:rsid w:val="001F0647"/>
    <w:rsid w:val="001F1478"/>
    <w:rsid w:val="001F1682"/>
    <w:rsid w:val="001F1BE3"/>
    <w:rsid w:val="001F2992"/>
    <w:rsid w:val="001F4619"/>
    <w:rsid w:val="001F5709"/>
    <w:rsid w:val="001F579A"/>
    <w:rsid w:val="001F7B58"/>
    <w:rsid w:val="002010CB"/>
    <w:rsid w:val="00211DE2"/>
    <w:rsid w:val="00212961"/>
    <w:rsid w:val="00212DAF"/>
    <w:rsid w:val="00213D7D"/>
    <w:rsid w:val="002141A5"/>
    <w:rsid w:val="0021689A"/>
    <w:rsid w:val="0022450B"/>
    <w:rsid w:val="00224E8A"/>
    <w:rsid w:val="00225374"/>
    <w:rsid w:val="002256A2"/>
    <w:rsid w:val="0023086F"/>
    <w:rsid w:val="002317BD"/>
    <w:rsid w:val="00231CCF"/>
    <w:rsid w:val="00232536"/>
    <w:rsid w:val="00232C20"/>
    <w:rsid w:val="00233B16"/>
    <w:rsid w:val="00233CCE"/>
    <w:rsid w:val="00234217"/>
    <w:rsid w:val="002365E3"/>
    <w:rsid w:val="0023737E"/>
    <w:rsid w:val="002377CF"/>
    <w:rsid w:val="002410CE"/>
    <w:rsid w:val="00242467"/>
    <w:rsid w:val="0024284B"/>
    <w:rsid w:val="002457F0"/>
    <w:rsid w:val="00246467"/>
    <w:rsid w:val="0025083D"/>
    <w:rsid w:val="0025325B"/>
    <w:rsid w:val="0025450A"/>
    <w:rsid w:val="00254AD9"/>
    <w:rsid w:val="00256ACB"/>
    <w:rsid w:val="002579C2"/>
    <w:rsid w:val="00257CE3"/>
    <w:rsid w:val="002608BF"/>
    <w:rsid w:val="002638D4"/>
    <w:rsid w:val="002641BF"/>
    <w:rsid w:val="002647B3"/>
    <w:rsid w:val="00265795"/>
    <w:rsid w:val="00265BC6"/>
    <w:rsid w:val="00270523"/>
    <w:rsid w:val="00271115"/>
    <w:rsid w:val="00274272"/>
    <w:rsid w:val="002754B0"/>
    <w:rsid w:val="00275835"/>
    <w:rsid w:val="00275FE5"/>
    <w:rsid w:val="002825B5"/>
    <w:rsid w:val="002840DC"/>
    <w:rsid w:val="0028564E"/>
    <w:rsid w:val="00285F72"/>
    <w:rsid w:val="00286894"/>
    <w:rsid w:val="002873E6"/>
    <w:rsid w:val="002901B2"/>
    <w:rsid w:val="002919C3"/>
    <w:rsid w:val="00294848"/>
    <w:rsid w:val="00297CF2"/>
    <w:rsid w:val="00297EAB"/>
    <w:rsid w:val="002A0376"/>
    <w:rsid w:val="002A4D87"/>
    <w:rsid w:val="002A717A"/>
    <w:rsid w:val="002A7ABA"/>
    <w:rsid w:val="002B0153"/>
    <w:rsid w:val="002B0400"/>
    <w:rsid w:val="002B0751"/>
    <w:rsid w:val="002B108C"/>
    <w:rsid w:val="002B145B"/>
    <w:rsid w:val="002B1E74"/>
    <w:rsid w:val="002B2E30"/>
    <w:rsid w:val="002B3598"/>
    <w:rsid w:val="002B3F75"/>
    <w:rsid w:val="002B5A48"/>
    <w:rsid w:val="002B5BB3"/>
    <w:rsid w:val="002B7B70"/>
    <w:rsid w:val="002B7C03"/>
    <w:rsid w:val="002C021A"/>
    <w:rsid w:val="002C0A41"/>
    <w:rsid w:val="002C1A02"/>
    <w:rsid w:val="002C2078"/>
    <w:rsid w:val="002C20C3"/>
    <w:rsid w:val="002C2164"/>
    <w:rsid w:val="002C5E99"/>
    <w:rsid w:val="002C7B05"/>
    <w:rsid w:val="002D2162"/>
    <w:rsid w:val="002D22CD"/>
    <w:rsid w:val="002D2AA9"/>
    <w:rsid w:val="002D4B65"/>
    <w:rsid w:val="002D635B"/>
    <w:rsid w:val="002E58B6"/>
    <w:rsid w:val="002E62CB"/>
    <w:rsid w:val="002F0272"/>
    <w:rsid w:val="002F0B97"/>
    <w:rsid w:val="002F36D9"/>
    <w:rsid w:val="002F5226"/>
    <w:rsid w:val="0030051C"/>
    <w:rsid w:val="00300888"/>
    <w:rsid w:val="00300DDC"/>
    <w:rsid w:val="00300E9F"/>
    <w:rsid w:val="00304640"/>
    <w:rsid w:val="00305049"/>
    <w:rsid w:val="0030551E"/>
    <w:rsid w:val="003061A6"/>
    <w:rsid w:val="00307496"/>
    <w:rsid w:val="003107A9"/>
    <w:rsid w:val="00313527"/>
    <w:rsid w:val="00315EF7"/>
    <w:rsid w:val="0031660F"/>
    <w:rsid w:val="003176C4"/>
    <w:rsid w:val="00321956"/>
    <w:rsid w:val="00322998"/>
    <w:rsid w:val="00323DCC"/>
    <w:rsid w:val="0032458A"/>
    <w:rsid w:val="003246B3"/>
    <w:rsid w:val="00325516"/>
    <w:rsid w:val="0032589C"/>
    <w:rsid w:val="00327870"/>
    <w:rsid w:val="00327C9A"/>
    <w:rsid w:val="00332B03"/>
    <w:rsid w:val="0033519B"/>
    <w:rsid w:val="00340A23"/>
    <w:rsid w:val="00340DDE"/>
    <w:rsid w:val="00340EEA"/>
    <w:rsid w:val="00342318"/>
    <w:rsid w:val="003425A5"/>
    <w:rsid w:val="0034260F"/>
    <w:rsid w:val="00343FE6"/>
    <w:rsid w:val="003448F2"/>
    <w:rsid w:val="00346674"/>
    <w:rsid w:val="00346A5B"/>
    <w:rsid w:val="00346B3D"/>
    <w:rsid w:val="00350031"/>
    <w:rsid w:val="0035201E"/>
    <w:rsid w:val="0035306A"/>
    <w:rsid w:val="00353442"/>
    <w:rsid w:val="003538F7"/>
    <w:rsid w:val="00353B9C"/>
    <w:rsid w:val="00354102"/>
    <w:rsid w:val="003542EA"/>
    <w:rsid w:val="003546F9"/>
    <w:rsid w:val="0035487C"/>
    <w:rsid w:val="003562AD"/>
    <w:rsid w:val="00356F36"/>
    <w:rsid w:val="003645D3"/>
    <w:rsid w:val="003649D4"/>
    <w:rsid w:val="00364C12"/>
    <w:rsid w:val="00367C1B"/>
    <w:rsid w:val="00367D77"/>
    <w:rsid w:val="00370D03"/>
    <w:rsid w:val="00372C4A"/>
    <w:rsid w:val="00373C9C"/>
    <w:rsid w:val="00374F33"/>
    <w:rsid w:val="00375F81"/>
    <w:rsid w:val="00377072"/>
    <w:rsid w:val="00377E81"/>
    <w:rsid w:val="003800C5"/>
    <w:rsid w:val="00381271"/>
    <w:rsid w:val="003851B4"/>
    <w:rsid w:val="003868C2"/>
    <w:rsid w:val="00387769"/>
    <w:rsid w:val="0039031B"/>
    <w:rsid w:val="003903EC"/>
    <w:rsid w:val="003924CA"/>
    <w:rsid w:val="00392F08"/>
    <w:rsid w:val="00393240"/>
    <w:rsid w:val="003935CB"/>
    <w:rsid w:val="003935FF"/>
    <w:rsid w:val="00393E6E"/>
    <w:rsid w:val="00395649"/>
    <w:rsid w:val="00395894"/>
    <w:rsid w:val="00395C82"/>
    <w:rsid w:val="00396595"/>
    <w:rsid w:val="00397796"/>
    <w:rsid w:val="003A4657"/>
    <w:rsid w:val="003A469E"/>
    <w:rsid w:val="003A67E5"/>
    <w:rsid w:val="003A74DF"/>
    <w:rsid w:val="003B53FD"/>
    <w:rsid w:val="003B5E4F"/>
    <w:rsid w:val="003B5E8F"/>
    <w:rsid w:val="003B6308"/>
    <w:rsid w:val="003B6586"/>
    <w:rsid w:val="003B71EC"/>
    <w:rsid w:val="003C01EF"/>
    <w:rsid w:val="003C022A"/>
    <w:rsid w:val="003C0419"/>
    <w:rsid w:val="003C1CC9"/>
    <w:rsid w:val="003C22C2"/>
    <w:rsid w:val="003C2B77"/>
    <w:rsid w:val="003C4886"/>
    <w:rsid w:val="003C561F"/>
    <w:rsid w:val="003C79BA"/>
    <w:rsid w:val="003D01B4"/>
    <w:rsid w:val="003D2356"/>
    <w:rsid w:val="003D4140"/>
    <w:rsid w:val="003D7A28"/>
    <w:rsid w:val="003D7EE9"/>
    <w:rsid w:val="003E0587"/>
    <w:rsid w:val="003E20D2"/>
    <w:rsid w:val="003E22B2"/>
    <w:rsid w:val="003E24E2"/>
    <w:rsid w:val="003E2D7A"/>
    <w:rsid w:val="003E2E29"/>
    <w:rsid w:val="003E520E"/>
    <w:rsid w:val="003E535A"/>
    <w:rsid w:val="003E6545"/>
    <w:rsid w:val="003E7FDA"/>
    <w:rsid w:val="003F05A2"/>
    <w:rsid w:val="003F115B"/>
    <w:rsid w:val="003F3167"/>
    <w:rsid w:val="003F3827"/>
    <w:rsid w:val="003F5AA4"/>
    <w:rsid w:val="003F6435"/>
    <w:rsid w:val="003F77F2"/>
    <w:rsid w:val="004029A9"/>
    <w:rsid w:val="0040307D"/>
    <w:rsid w:val="004044EE"/>
    <w:rsid w:val="00406537"/>
    <w:rsid w:val="004120B9"/>
    <w:rsid w:val="004129D6"/>
    <w:rsid w:val="0041326C"/>
    <w:rsid w:val="004145B0"/>
    <w:rsid w:val="00416597"/>
    <w:rsid w:val="004165AF"/>
    <w:rsid w:val="004217FD"/>
    <w:rsid w:val="00422DDE"/>
    <w:rsid w:val="00423B1A"/>
    <w:rsid w:val="004249B3"/>
    <w:rsid w:val="004261AB"/>
    <w:rsid w:val="00431A54"/>
    <w:rsid w:val="0043272C"/>
    <w:rsid w:val="0043338D"/>
    <w:rsid w:val="004363DF"/>
    <w:rsid w:val="00441BB2"/>
    <w:rsid w:val="00443142"/>
    <w:rsid w:val="004432DD"/>
    <w:rsid w:val="00443CE5"/>
    <w:rsid w:val="0044756B"/>
    <w:rsid w:val="00447ADC"/>
    <w:rsid w:val="00450857"/>
    <w:rsid w:val="00453D0D"/>
    <w:rsid w:val="004544F3"/>
    <w:rsid w:val="00457847"/>
    <w:rsid w:val="004613EF"/>
    <w:rsid w:val="004632B1"/>
    <w:rsid w:val="00465013"/>
    <w:rsid w:val="004651A6"/>
    <w:rsid w:val="00465426"/>
    <w:rsid w:val="0046587C"/>
    <w:rsid w:val="00466618"/>
    <w:rsid w:val="004700D6"/>
    <w:rsid w:val="0047199E"/>
    <w:rsid w:val="0047379D"/>
    <w:rsid w:val="00473DF9"/>
    <w:rsid w:val="00474779"/>
    <w:rsid w:val="00475FBE"/>
    <w:rsid w:val="00480003"/>
    <w:rsid w:val="00480070"/>
    <w:rsid w:val="004801B2"/>
    <w:rsid w:val="004814D5"/>
    <w:rsid w:val="00483986"/>
    <w:rsid w:val="00483FF8"/>
    <w:rsid w:val="00487372"/>
    <w:rsid w:val="00491155"/>
    <w:rsid w:val="004917D1"/>
    <w:rsid w:val="0049181B"/>
    <w:rsid w:val="00492A56"/>
    <w:rsid w:val="004968E0"/>
    <w:rsid w:val="00496F98"/>
    <w:rsid w:val="00497A17"/>
    <w:rsid w:val="004A1691"/>
    <w:rsid w:val="004A33ED"/>
    <w:rsid w:val="004A36BD"/>
    <w:rsid w:val="004A481B"/>
    <w:rsid w:val="004A582F"/>
    <w:rsid w:val="004A69E2"/>
    <w:rsid w:val="004A7BE1"/>
    <w:rsid w:val="004B0748"/>
    <w:rsid w:val="004B0A78"/>
    <w:rsid w:val="004B12C9"/>
    <w:rsid w:val="004B39D2"/>
    <w:rsid w:val="004B3F2C"/>
    <w:rsid w:val="004B4BAD"/>
    <w:rsid w:val="004B4DFA"/>
    <w:rsid w:val="004B4ED6"/>
    <w:rsid w:val="004B6BD3"/>
    <w:rsid w:val="004B7A0A"/>
    <w:rsid w:val="004C1546"/>
    <w:rsid w:val="004C16FC"/>
    <w:rsid w:val="004C3338"/>
    <w:rsid w:val="004C5D85"/>
    <w:rsid w:val="004C7325"/>
    <w:rsid w:val="004D0045"/>
    <w:rsid w:val="004D06BC"/>
    <w:rsid w:val="004D07E0"/>
    <w:rsid w:val="004D25E6"/>
    <w:rsid w:val="004D308D"/>
    <w:rsid w:val="004D49F6"/>
    <w:rsid w:val="004D4E56"/>
    <w:rsid w:val="004D5341"/>
    <w:rsid w:val="004D534F"/>
    <w:rsid w:val="004D5775"/>
    <w:rsid w:val="004D592B"/>
    <w:rsid w:val="004D6379"/>
    <w:rsid w:val="004D66E0"/>
    <w:rsid w:val="004D7340"/>
    <w:rsid w:val="004D7CFC"/>
    <w:rsid w:val="004E1FCB"/>
    <w:rsid w:val="004E2D17"/>
    <w:rsid w:val="004E2E5E"/>
    <w:rsid w:val="004E421E"/>
    <w:rsid w:val="004E4297"/>
    <w:rsid w:val="004E4732"/>
    <w:rsid w:val="004E5BEB"/>
    <w:rsid w:val="004E6A9E"/>
    <w:rsid w:val="004E6C7A"/>
    <w:rsid w:val="004E72FC"/>
    <w:rsid w:val="004E7DC8"/>
    <w:rsid w:val="004F066B"/>
    <w:rsid w:val="004F265C"/>
    <w:rsid w:val="004F30B2"/>
    <w:rsid w:val="004F3F4A"/>
    <w:rsid w:val="004F5DED"/>
    <w:rsid w:val="004F7190"/>
    <w:rsid w:val="00500DD8"/>
    <w:rsid w:val="005017E0"/>
    <w:rsid w:val="00501F46"/>
    <w:rsid w:val="00503671"/>
    <w:rsid w:val="00505537"/>
    <w:rsid w:val="00505887"/>
    <w:rsid w:val="005060A5"/>
    <w:rsid w:val="00506AF1"/>
    <w:rsid w:val="00506C55"/>
    <w:rsid w:val="00510065"/>
    <w:rsid w:val="00511276"/>
    <w:rsid w:val="00513939"/>
    <w:rsid w:val="00514081"/>
    <w:rsid w:val="00514807"/>
    <w:rsid w:val="00516B11"/>
    <w:rsid w:val="00516C5D"/>
    <w:rsid w:val="005214DB"/>
    <w:rsid w:val="005220F6"/>
    <w:rsid w:val="00523550"/>
    <w:rsid w:val="00524617"/>
    <w:rsid w:val="00530DF6"/>
    <w:rsid w:val="0053338F"/>
    <w:rsid w:val="00533B2B"/>
    <w:rsid w:val="005346D8"/>
    <w:rsid w:val="00534CA0"/>
    <w:rsid w:val="0053564A"/>
    <w:rsid w:val="00536CB4"/>
    <w:rsid w:val="00540D54"/>
    <w:rsid w:val="00540F39"/>
    <w:rsid w:val="0054278E"/>
    <w:rsid w:val="00542AA1"/>
    <w:rsid w:val="00542D74"/>
    <w:rsid w:val="005457D8"/>
    <w:rsid w:val="00545886"/>
    <w:rsid w:val="005464B5"/>
    <w:rsid w:val="00547E7D"/>
    <w:rsid w:val="00547F1D"/>
    <w:rsid w:val="00552F8E"/>
    <w:rsid w:val="00554D3D"/>
    <w:rsid w:val="00555AFA"/>
    <w:rsid w:val="00556DB7"/>
    <w:rsid w:val="00557549"/>
    <w:rsid w:val="005601DD"/>
    <w:rsid w:val="0056099B"/>
    <w:rsid w:val="005611C0"/>
    <w:rsid w:val="00562C89"/>
    <w:rsid w:val="00563DAD"/>
    <w:rsid w:val="00565AE7"/>
    <w:rsid w:val="005662FC"/>
    <w:rsid w:val="0056660A"/>
    <w:rsid w:val="005667E1"/>
    <w:rsid w:val="00566AF3"/>
    <w:rsid w:val="00570178"/>
    <w:rsid w:val="00570A76"/>
    <w:rsid w:val="00571A85"/>
    <w:rsid w:val="00572750"/>
    <w:rsid w:val="00573134"/>
    <w:rsid w:val="00573BEE"/>
    <w:rsid w:val="00576684"/>
    <w:rsid w:val="00576F90"/>
    <w:rsid w:val="00577864"/>
    <w:rsid w:val="00580321"/>
    <w:rsid w:val="00581881"/>
    <w:rsid w:val="00581EC2"/>
    <w:rsid w:val="00582188"/>
    <w:rsid w:val="00583334"/>
    <w:rsid w:val="0058457E"/>
    <w:rsid w:val="00584F68"/>
    <w:rsid w:val="00585768"/>
    <w:rsid w:val="00586A67"/>
    <w:rsid w:val="00586AF5"/>
    <w:rsid w:val="0059085A"/>
    <w:rsid w:val="00591100"/>
    <w:rsid w:val="00591BCB"/>
    <w:rsid w:val="005953E2"/>
    <w:rsid w:val="005977DE"/>
    <w:rsid w:val="005A30BC"/>
    <w:rsid w:val="005A370F"/>
    <w:rsid w:val="005A68AF"/>
    <w:rsid w:val="005A6FAE"/>
    <w:rsid w:val="005A7ACB"/>
    <w:rsid w:val="005B117E"/>
    <w:rsid w:val="005B11A4"/>
    <w:rsid w:val="005B19AD"/>
    <w:rsid w:val="005B224A"/>
    <w:rsid w:val="005B2443"/>
    <w:rsid w:val="005B42D6"/>
    <w:rsid w:val="005B4E39"/>
    <w:rsid w:val="005B6050"/>
    <w:rsid w:val="005B6155"/>
    <w:rsid w:val="005B6F3E"/>
    <w:rsid w:val="005C0664"/>
    <w:rsid w:val="005C18B1"/>
    <w:rsid w:val="005C1EB2"/>
    <w:rsid w:val="005C61BE"/>
    <w:rsid w:val="005D093A"/>
    <w:rsid w:val="005D0EE9"/>
    <w:rsid w:val="005D1A31"/>
    <w:rsid w:val="005D28E3"/>
    <w:rsid w:val="005D2E94"/>
    <w:rsid w:val="005D447F"/>
    <w:rsid w:val="005D769D"/>
    <w:rsid w:val="005E0D9B"/>
    <w:rsid w:val="005E190D"/>
    <w:rsid w:val="005E429C"/>
    <w:rsid w:val="005E4618"/>
    <w:rsid w:val="005F1FA5"/>
    <w:rsid w:val="005F2269"/>
    <w:rsid w:val="005F3651"/>
    <w:rsid w:val="005F41B4"/>
    <w:rsid w:val="005F72F5"/>
    <w:rsid w:val="005F74F8"/>
    <w:rsid w:val="00601713"/>
    <w:rsid w:val="00603B8E"/>
    <w:rsid w:val="00604B93"/>
    <w:rsid w:val="00606104"/>
    <w:rsid w:val="00606789"/>
    <w:rsid w:val="0061170F"/>
    <w:rsid w:val="00611AC4"/>
    <w:rsid w:val="00611E75"/>
    <w:rsid w:val="0061215B"/>
    <w:rsid w:val="00614B7B"/>
    <w:rsid w:val="00615A1E"/>
    <w:rsid w:val="00616500"/>
    <w:rsid w:val="0062324B"/>
    <w:rsid w:val="00624442"/>
    <w:rsid w:val="00625BF2"/>
    <w:rsid w:val="00626F98"/>
    <w:rsid w:val="00627821"/>
    <w:rsid w:val="00630640"/>
    <w:rsid w:val="00630D91"/>
    <w:rsid w:val="00633B7A"/>
    <w:rsid w:val="00633C7B"/>
    <w:rsid w:val="00635585"/>
    <w:rsid w:val="006357D9"/>
    <w:rsid w:val="00636514"/>
    <w:rsid w:val="00637177"/>
    <w:rsid w:val="0063736D"/>
    <w:rsid w:val="00637A7B"/>
    <w:rsid w:val="00640BB0"/>
    <w:rsid w:val="006415DD"/>
    <w:rsid w:val="00642A46"/>
    <w:rsid w:val="00642EFE"/>
    <w:rsid w:val="00644C1A"/>
    <w:rsid w:val="006501BC"/>
    <w:rsid w:val="006509F6"/>
    <w:rsid w:val="00650B47"/>
    <w:rsid w:val="00651586"/>
    <w:rsid w:val="006540E8"/>
    <w:rsid w:val="00654BC5"/>
    <w:rsid w:val="0065558D"/>
    <w:rsid w:val="00657F0F"/>
    <w:rsid w:val="00661F3E"/>
    <w:rsid w:val="006631D2"/>
    <w:rsid w:val="00663A5E"/>
    <w:rsid w:val="006645B6"/>
    <w:rsid w:val="00665A7A"/>
    <w:rsid w:val="006673FB"/>
    <w:rsid w:val="00673EE6"/>
    <w:rsid w:val="00674C88"/>
    <w:rsid w:val="00674EE7"/>
    <w:rsid w:val="006765E4"/>
    <w:rsid w:val="006803F7"/>
    <w:rsid w:val="00680537"/>
    <w:rsid w:val="00681BA0"/>
    <w:rsid w:val="00682906"/>
    <w:rsid w:val="00682C32"/>
    <w:rsid w:val="00684547"/>
    <w:rsid w:val="006853CE"/>
    <w:rsid w:val="00685719"/>
    <w:rsid w:val="00690295"/>
    <w:rsid w:val="00690349"/>
    <w:rsid w:val="00691BDA"/>
    <w:rsid w:val="0069475C"/>
    <w:rsid w:val="0069705B"/>
    <w:rsid w:val="006A44AA"/>
    <w:rsid w:val="006A5D9A"/>
    <w:rsid w:val="006A7333"/>
    <w:rsid w:val="006B102C"/>
    <w:rsid w:val="006B1109"/>
    <w:rsid w:val="006B47BB"/>
    <w:rsid w:val="006B5F8C"/>
    <w:rsid w:val="006C2490"/>
    <w:rsid w:val="006C3411"/>
    <w:rsid w:val="006C38E2"/>
    <w:rsid w:val="006C452D"/>
    <w:rsid w:val="006C45D7"/>
    <w:rsid w:val="006C4B58"/>
    <w:rsid w:val="006C6EA3"/>
    <w:rsid w:val="006D7370"/>
    <w:rsid w:val="006E0BFE"/>
    <w:rsid w:val="006E0D6E"/>
    <w:rsid w:val="006E2CB8"/>
    <w:rsid w:val="006E320E"/>
    <w:rsid w:val="006E48B9"/>
    <w:rsid w:val="006E5C00"/>
    <w:rsid w:val="006E5DAD"/>
    <w:rsid w:val="006E5E7B"/>
    <w:rsid w:val="006E6C8B"/>
    <w:rsid w:val="006F087C"/>
    <w:rsid w:val="006F15A1"/>
    <w:rsid w:val="006F23BF"/>
    <w:rsid w:val="006F3A68"/>
    <w:rsid w:val="006F4CC1"/>
    <w:rsid w:val="006F5886"/>
    <w:rsid w:val="006F751D"/>
    <w:rsid w:val="007000DD"/>
    <w:rsid w:val="00700AFE"/>
    <w:rsid w:val="00702812"/>
    <w:rsid w:val="00703C02"/>
    <w:rsid w:val="00705650"/>
    <w:rsid w:val="00706499"/>
    <w:rsid w:val="00707E85"/>
    <w:rsid w:val="00711928"/>
    <w:rsid w:val="00711B48"/>
    <w:rsid w:val="00711D27"/>
    <w:rsid w:val="0071301D"/>
    <w:rsid w:val="00714148"/>
    <w:rsid w:val="00714345"/>
    <w:rsid w:val="007147D9"/>
    <w:rsid w:val="00715254"/>
    <w:rsid w:val="0071606C"/>
    <w:rsid w:val="00716C1D"/>
    <w:rsid w:val="007170B3"/>
    <w:rsid w:val="00717901"/>
    <w:rsid w:val="007225A0"/>
    <w:rsid w:val="00723287"/>
    <w:rsid w:val="007242DD"/>
    <w:rsid w:val="00724FBE"/>
    <w:rsid w:val="00725344"/>
    <w:rsid w:val="00725355"/>
    <w:rsid w:val="0072575C"/>
    <w:rsid w:val="0072642A"/>
    <w:rsid w:val="007267D1"/>
    <w:rsid w:val="00726B08"/>
    <w:rsid w:val="00727868"/>
    <w:rsid w:val="00730A9D"/>
    <w:rsid w:val="007323B5"/>
    <w:rsid w:val="0073351E"/>
    <w:rsid w:val="0073368A"/>
    <w:rsid w:val="00733B50"/>
    <w:rsid w:val="0073621F"/>
    <w:rsid w:val="0074324D"/>
    <w:rsid w:val="00744294"/>
    <w:rsid w:val="00744A9E"/>
    <w:rsid w:val="00744FD6"/>
    <w:rsid w:val="007466D4"/>
    <w:rsid w:val="007467C7"/>
    <w:rsid w:val="00750214"/>
    <w:rsid w:val="00750B5F"/>
    <w:rsid w:val="00751C7D"/>
    <w:rsid w:val="00752266"/>
    <w:rsid w:val="00754BFF"/>
    <w:rsid w:val="00756499"/>
    <w:rsid w:val="0075696C"/>
    <w:rsid w:val="00760442"/>
    <w:rsid w:val="00761089"/>
    <w:rsid w:val="0076379D"/>
    <w:rsid w:val="007637FA"/>
    <w:rsid w:val="0076469A"/>
    <w:rsid w:val="007663F2"/>
    <w:rsid w:val="007668A7"/>
    <w:rsid w:val="007669E5"/>
    <w:rsid w:val="00767010"/>
    <w:rsid w:val="007671B4"/>
    <w:rsid w:val="0077028D"/>
    <w:rsid w:val="00770EB4"/>
    <w:rsid w:val="00771140"/>
    <w:rsid w:val="0077282C"/>
    <w:rsid w:val="00774034"/>
    <w:rsid w:val="00774A23"/>
    <w:rsid w:val="00775AB9"/>
    <w:rsid w:val="00775FA3"/>
    <w:rsid w:val="00777292"/>
    <w:rsid w:val="00780421"/>
    <w:rsid w:val="0078069D"/>
    <w:rsid w:val="00784E6C"/>
    <w:rsid w:val="00785496"/>
    <w:rsid w:val="00787A25"/>
    <w:rsid w:val="00787AB5"/>
    <w:rsid w:val="00791283"/>
    <w:rsid w:val="00791891"/>
    <w:rsid w:val="00792F73"/>
    <w:rsid w:val="007935B2"/>
    <w:rsid w:val="00793879"/>
    <w:rsid w:val="00793E16"/>
    <w:rsid w:val="00795C48"/>
    <w:rsid w:val="00795CCD"/>
    <w:rsid w:val="00796E61"/>
    <w:rsid w:val="007A1F02"/>
    <w:rsid w:val="007A39CF"/>
    <w:rsid w:val="007A3E11"/>
    <w:rsid w:val="007A61B1"/>
    <w:rsid w:val="007A657D"/>
    <w:rsid w:val="007B0CD0"/>
    <w:rsid w:val="007B327E"/>
    <w:rsid w:val="007B5590"/>
    <w:rsid w:val="007B6876"/>
    <w:rsid w:val="007B6C3F"/>
    <w:rsid w:val="007B771B"/>
    <w:rsid w:val="007C08E9"/>
    <w:rsid w:val="007C1395"/>
    <w:rsid w:val="007C2355"/>
    <w:rsid w:val="007C35E7"/>
    <w:rsid w:val="007C38A7"/>
    <w:rsid w:val="007C4D9D"/>
    <w:rsid w:val="007C526E"/>
    <w:rsid w:val="007C576E"/>
    <w:rsid w:val="007D09E8"/>
    <w:rsid w:val="007D2BDA"/>
    <w:rsid w:val="007D7790"/>
    <w:rsid w:val="007D7DC4"/>
    <w:rsid w:val="007E004F"/>
    <w:rsid w:val="007E2491"/>
    <w:rsid w:val="007E2F32"/>
    <w:rsid w:val="007E57B9"/>
    <w:rsid w:val="007E62E3"/>
    <w:rsid w:val="007F06BC"/>
    <w:rsid w:val="007F0E64"/>
    <w:rsid w:val="007F1165"/>
    <w:rsid w:val="007F2216"/>
    <w:rsid w:val="007F2F9D"/>
    <w:rsid w:val="007F401C"/>
    <w:rsid w:val="007F4F09"/>
    <w:rsid w:val="007F59FB"/>
    <w:rsid w:val="007F73B5"/>
    <w:rsid w:val="00800792"/>
    <w:rsid w:val="00800C03"/>
    <w:rsid w:val="00801905"/>
    <w:rsid w:val="00801CFF"/>
    <w:rsid w:val="008027C8"/>
    <w:rsid w:val="00804B9C"/>
    <w:rsid w:val="00806535"/>
    <w:rsid w:val="00806B4C"/>
    <w:rsid w:val="00806CC9"/>
    <w:rsid w:val="008078C0"/>
    <w:rsid w:val="00807985"/>
    <w:rsid w:val="00812737"/>
    <w:rsid w:val="0081328F"/>
    <w:rsid w:val="008143C1"/>
    <w:rsid w:val="0081648A"/>
    <w:rsid w:val="008200CF"/>
    <w:rsid w:val="00820DA7"/>
    <w:rsid w:val="00822332"/>
    <w:rsid w:val="00822BA2"/>
    <w:rsid w:val="0082315A"/>
    <w:rsid w:val="0082339B"/>
    <w:rsid w:val="008237B2"/>
    <w:rsid w:val="0083174F"/>
    <w:rsid w:val="00831C89"/>
    <w:rsid w:val="00832928"/>
    <w:rsid w:val="00832FE7"/>
    <w:rsid w:val="008337AF"/>
    <w:rsid w:val="00833ACF"/>
    <w:rsid w:val="00834F3B"/>
    <w:rsid w:val="008357A6"/>
    <w:rsid w:val="0083614D"/>
    <w:rsid w:val="008370AD"/>
    <w:rsid w:val="0083739F"/>
    <w:rsid w:val="008379FB"/>
    <w:rsid w:val="00837A7F"/>
    <w:rsid w:val="00840D3B"/>
    <w:rsid w:val="00843DE9"/>
    <w:rsid w:val="00843E40"/>
    <w:rsid w:val="00845025"/>
    <w:rsid w:val="008513B0"/>
    <w:rsid w:val="008513E3"/>
    <w:rsid w:val="00852FDF"/>
    <w:rsid w:val="0085365D"/>
    <w:rsid w:val="00855833"/>
    <w:rsid w:val="00855BAB"/>
    <w:rsid w:val="00857A5D"/>
    <w:rsid w:val="00860108"/>
    <w:rsid w:val="0086050C"/>
    <w:rsid w:val="0086126B"/>
    <w:rsid w:val="00862251"/>
    <w:rsid w:val="0086450E"/>
    <w:rsid w:val="0086494D"/>
    <w:rsid w:val="00864B07"/>
    <w:rsid w:val="00864BA1"/>
    <w:rsid w:val="008669A2"/>
    <w:rsid w:val="008672E9"/>
    <w:rsid w:val="00867687"/>
    <w:rsid w:val="008718E4"/>
    <w:rsid w:val="00872C15"/>
    <w:rsid w:val="00874107"/>
    <w:rsid w:val="0087481F"/>
    <w:rsid w:val="00875540"/>
    <w:rsid w:val="00880587"/>
    <w:rsid w:val="00880F9C"/>
    <w:rsid w:val="0088285B"/>
    <w:rsid w:val="00882BD5"/>
    <w:rsid w:val="008869BC"/>
    <w:rsid w:val="00891A77"/>
    <w:rsid w:val="00894313"/>
    <w:rsid w:val="00895530"/>
    <w:rsid w:val="0089564F"/>
    <w:rsid w:val="00895CC2"/>
    <w:rsid w:val="00896249"/>
    <w:rsid w:val="00896EA0"/>
    <w:rsid w:val="00896FF5"/>
    <w:rsid w:val="008A14F9"/>
    <w:rsid w:val="008A1B0B"/>
    <w:rsid w:val="008A2779"/>
    <w:rsid w:val="008A2E60"/>
    <w:rsid w:val="008A3590"/>
    <w:rsid w:val="008A4C0C"/>
    <w:rsid w:val="008A5A67"/>
    <w:rsid w:val="008A64F9"/>
    <w:rsid w:val="008B15A0"/>
    <w:rsid w:val="008B1757"/>
    <w:rsid w:val="008B2438"/>
    <w:rsid w:val="008B290B"/>
    <w:rsid w:val="008B4A1D"/>
    <w:rsid w:val="008B56AB"/>
    <w:rsid w:val="008B6F72"/>
    <w:rsid w:val="008B72E4"/>
    <w:rsid w:val="008B7C3E"/>
    <w:rsid w:val="008C0535"/>
    <w:rsid w:val="008C1B0C"/>
    <w:rsid w:val="008C1BE6"/>
    <w:rsid w:val="008C2F44"/>
    <w:rsid w:val="008C312C"/>
    <w:rsid w:val="008C49D8"/>
    <w:rsid w:val="008C60C6"/>
    <w:rsid w:val="008C7982"/>
    <w:rsid w:val="008D32FA"/>
    <w:rsid w:val="008D4017"/>
    <w:rsid w:val="008D5514"/>
    <w:rsid w:val="008D6D22"/>
    <w:rsid w:val="008D7983"/>
    <w:rsid w:val="008E3913"/>
    <w:rsid w:val="008E584C"/>
    <w:rsid w:val="008E6178"/>
    <w:rsid w:val="008E77C5"/>
    <w:rsid w:val="008F2C5B"/>
    <w:rsid w:val="008F3EE4"/>
    <w:rsid w:val="008F53C4"/>
    <w:rsid w:val="008F55C2"/>
    <w:rsid w:val="008F7B31"/>
    <w:rsid w:val="008F7E5F"/>
    <w:rsid w:val="0090055D"/>
    <w:rsid w:val="00901CC0"/>
    <w:rsid w:val="0090441E"/>
    <w:rsid w:val="00904AAB"/>
    <w:rsid w:val="009054CB"/>
    <w:rsid w:val="00906A26"/>
    <w:rsid w:val="00906CD1"/>
    <w:rsid w:val="00907379"/>
    <w:rsid w:val="0090769E"/>
    <w:rsid w:val="009106EB"/>
    <w:rsid w:val="00915DA3"/>
    <w:rsid w:val="009174D9"/>
    <w:rsid w:val="00921E5F"/>
    <w:rsid w:val="00924246"/>
    <w:rsid w:val="00924A5B"/>
    <w:rsid w:val="00924D44"/>
    <w:rsid w:val="00924FE7"/>
    <w:rsid w:val="0092553A"/>
    <w:rsid w:val="00926DCD"/>
    <w:rsid w:val="009279D2"/>
    <w:rsid w:val="00930380"/>
    <w:rsid w:val="009316E0"/>
    <w:rsid w:val="00931F31"/>
    <w:rsid w:val="00932E84"/>
    <w:rsid w:val="00934F9A"/>
    <w:rsid w:val="009403D0"/>
    <w:rsid w:val="009418D0"/>
    <w:rsid w:val="00942971"/>
    <w:rsid w:val="00942C8F"/>
    <w:rsid w:val="00943487"/>
    <w:rsid w:val="00943E97"/>
    <w:rsid w:val="009501E0"/>
    <w:rsid w:val="009510F2"/>
    <w:rsid w:val="00952025"/>
    <w:rsid w:val="009535E8"/>
    <w:rsid w:val="00953ADE"/>
    <w:rsid w:val="00954EBF"/>
    <w:rsid w:val="00955C0B"/>
    <w:rsid w:val="009572E4"/>
    <w:rsid w:val="00961341"/>
    <w:rsid w:val="0096163F"/>
    <w:rsid w:val="00962C1B"/>
    <w:rsid w:val="00966D1B"/>
    <w:rsid w:val="0096761F"/>
    <w:rsid w:val="00970B2E"/>
    <w:rsid w:val="00971343"/>
    <w:rsid w:val="00971983"/>
    <w:rsid w:val="00972541"/>
    <w:rsid w:val="0097384C"/>
    <w:rsid w:val="00974FE2"/>
    <w:rsid w:val="00975836"/>
    <w:rsid w:val="00982DC5"/>
    <w:rsid w:val="00982EEC"/>
    <w:rsid w:val="009837B5"/>
    <w:rsid w:val="009838BC"/>
    <w:rsid w:val="00983B79"/>
    <w:rsid w:val="00985D5F"/>
    <w:rsid w:val="00985D97"/>
    <w:rsid w:val="00986D7F"/>
    <w:rsid w:val="00986FE5"/>
    <w:rsid w:val="0098771C"/>
    <w:rsid w:val="009902E4"/>
    <w:rsid w:val="00992A62"/>
    <w:rsid w:val="00994639"/>
    <w:rsid w:val="00994B41"/>
    <w:rsid w:val="00996206"/>
    <w:rsid w:val="009972E4"/>
    <w:rsid w:val="009A0059"/>
    <w:rsid w:val="009A0214"/>
    <w:rsid w:val="009A15FD"/>
    <w:rsid w:val="009A3BCD"/>
    <w:rsid w:val="009A4AD3"/>
    <w:rsid w:val="009A61BA"/>
    <w:rsid w:val="009A61D0"/>
    <w:rsid w:val="009B0561"/>
    <w:rsid w:val="009B2CAC"/>
    <w:rsid w:val="009B3FEA"/>
    <w:rsid w:val="009B404D"/>
    <w:rsid w:val="009B70DB"/>
    <w:rsid w:val="009B7FEC"/>
    <w:rsid w:val="009C004A"/>
    <w:rsid w:val="009C0A9B"/>
    <w:rsid w:val="009C0EA3"/>
    <w:rsid w:val="009C3913"/>
    <w:rsid w:val="009C480D"/>
    <w:rsid w:val="009C6F62"/>
    <w:rsid w:val="009C7626"/>
    <w:rsid w:val="009C7CFD"/>
    <w:rsid w:val="009C7E37"/>
    <w:rsid w:val="009D07A4"/>
    <w:rsid w:val="009D0934"/>
    <w:rsid w:val="009D3E4F"/>
    <w:rsid w:val="009D41D7"/>
    <w:rsid w:val="009D4963"/>
    <w:rsid w:val="009D51B9"/>
    <w:rsid w:val="009D526D"/>
    <w:rsid w:val="009D73D1"/>
    <w:rsid w:val="009D746C"/>
    <w:rsid w:val="009D7569"/>
    <w:rsid w:val="009E1AA2"/>
    <w:rsid w:val="009E1DDD"/>
    <w:rsid w:val="009E2DAE"/>
    <w:rsid w:val="009E40D0"/>
    <w:rsid w:val="009F11B4"/>
    <w:rsid w:val="009F189A"/>
    <w:rsid w:val="009F2156"/>
    <w:rsid w:val="009F2DC2"/>
    <w:rsid w:val="009F3465"/>
    <w:rsid w:val="009F5660"/>
    <w:rsid w:val="009F6245"/>
    <w:rsid w:val="009F73F5"/>
    <w:rsid w:val="00A02678"/>
    <w:rsid w:val="00A02BC1"/>
    <w:rsid w:val="00A04043"/>
    <w:rsid w:val="00A04467"/>
    <w:rsid w:val="00A05853"/>
    <w:rsid w:val="00A06D14"/>
    <w:rsid w:val="00A070B4"/>
    <w:rsid w:val="00A104AC"/>
    <w:rsid w:val="00A111C5"/>
    <w:rsid w:val="00A13104"/>
    <w:rsid w:val="00A13368"/>
    <w:rsid w:val="00A148EC"/>
    <w:rsid w:val="00A15CE1"/>
    <w:rsid w:val="00A16A8A"/>
    <w:rsid w:val="00A1719E"/>
    <w:rsid w:val="00A17E9C"/>
    <w:rsid w:val="00A25FD0"/>
    <w:rsid w:val="00A2605D"/>
    <w:rsid w:val="00A26192"/>
    <w:rsid w:val="00A278F5"/>
    <w:rsid w:val="00A31058"/>
    <w:rsid w:val="00A316FF"/>
    <w:rsid w:val="00A32869"/>
    <w:rsid w:val="00A414E9"/>
    <w:rsid w:val="00A42800"/>
    <w:rsid w:val="00A43457"/>
    <w:rsid w:val="00A43B0B"/>
    <w:rsid w:val="00A444DD"/>
    <w:rsid w:val="00A45343"/>
    <w:rsid w:val="00A4546C"/>
    <w:rsid w:val="00A51738"/>
    <w:rsid w:val="00A518D7"/>
    <w:rsid w:val="00A51A70"/>
    <w:rsid w:val="00A51B8A"/>
    <w:rsid w:val="00A526F8"/>
    <w:rsid w:val="00A534A9"/>
    <w:rsid w:val="00A545CF"/>
    <w:rsid w:val="00A547DB"/>
    <w:rsid w:val="00A5595F"/>
    <w:rsid w:val="00A56039"/>
    <w:rsid w:val="00A57196"/>
    <w:rsid w:val="00A579FB"/>
    <w:rsid w:val="00A61B78"/>
    <w:rsid w:val="00A645EE"/>
    <w:rsid w:val="00A65BA5"/>
    <w:rsid w:val="00A708E1"/>
    <w:rsid w:val="00A709B4"/>
    <w:rsid w:val="00A729AD"/>
    <w:rsid w:val="00A72E0C"/>
    <w:rsid w:val="00A73138"/>
    <w:rsid w:val="00A73B4B"/>
    <w:rsid w:val="00A73CE3"/>
    <w:rsid w:val="00A74B25"/>
    <w:rsid w:val="00A758EC"/>
    <w:rsid w:val="00A762C9"/>
    <w:rsid w:val="00A76BE6"/>
    <w:rsid w:val="00A802B5"/>
    <w:rsid w:val="00A815E9"/>
    <w:rsid w:val="00A84E60"/>
    <w:rsid w:val="00A8539C"/>
    <w:rsid w:val="00A86F61"/>
    <w:rsid w:val="00A87D24"/>
    <w:rsid w:val="00A91A8F"/>
    <w:rsid w:val="00A92EC1"/>
    <w:rsid w:val="00A95F5B"/>
    <w:rsid w:val="00AA00C7"/>
    <w:rsid w:val="00AA22B5"/>
    <w:rsid w:val="00AA3B85"/>
    <w:rsid w:val="00AA7628"/>
    <w:rsid w:val="00AA7E4E"/>
    <w:rsid w:val="00AB139E"/>
    <w:rsid w:val="00AB2336"/>
    <w:rsid w:val="00AB35F1"/>
    <w:rsid w:val="00AB37DF"/>
    <w:rsid w:val="00AB41DD"/>
    <w:rsid w:val="00AB5DE0"/>
    <w:rsid w:val="00AB7E2F"/>
    <w:rsid w:val="00AC13CC"/>
    <w:rsid w:val="00AC170D"/>
    <w:rsid w:val="00AC1D4C"/>
    <w:rsid w:val="00AC2007"/>
    <w:rsid w:val="00AC362B"/>
    <w:rsid w:val="00AC39BE"/>
    <w:rsid w:val="00AC4EF9"/>
    <w:rsid w:val="00AC5F13"/>
    <w:rsid w:val="00AC728B"/>
    <w:rsid w:val="00AC78EE"/>
    <w:rsid w:val="00AD0E7A"/>
    <w:rsid w:val="00AD1189"/>
    <w:rsid w:val="00AD1905"/>
    <w:rsid w:val="00AD2C02"/>
    <w:rsid w:val="00AD30C7"/>
    <w:rsid w:val="00AD465F"/>
    <w:rsid w:val="00AD58D5"/>
    <w:rsid w:val="00AD703A"/>
    <w:rsid w:val="00AD7689"/>
    <w:rsid w:val="00AE1302"/>
    <w:rsid w:val="00AE1E2D"/>
    <w:rsid w:val="00AE4147"/>
    <w:rsid w:val="00AE5E8E"/>
    <w:rsid w:val="00AE5FB4"/>
    <w:rsid w:val="00AF1E65"/>
    <w:rsid w:val="00AF206C"/>
    <w:rsid w:val="00AF2DDE"/>
    <w:rsid w:val="00AF433F"/>
    <w:rsid w:val="00AF6C34"/>
    <w:rsid w:val="00B00D0A"/>
    <w:rsid w:val="00B00F67"/>
    <w:rsid w:val="00B114EF"/>
    <w:rsid w:val="00B11E64"/>
    <w:rsid w:val="00B1218B"/>
    <w:rsid w:val="00B12862"/>
    <w:rsid w:val="00B13BCB"/>
    <w:rsid w:val="00B1679B"/>
    <w:rsid w:val="00B16D5A"/>
    <w:rsid w:val="00B17E58"/>
    <w:rsid w:val="00B22A45"/>
    <w:rsid w:val="00B236D4"/>
    <w:rsid w:val="00B278FC"/>
    <w:rsid w:val="00B30767"/>
    <w:rsid w:val="00B3142E"/>
    <w:rsid w:val="00B31FB7"/>
    <w:rsid w:val="00B32C20"/>
    <w:rsid w:val="00B332EA"/>
    <w:rsid w:val="00B34ED5"/>
    <w:rsid w:val="00B354F1"/>
    <w:rsid w:val="00B364C1"/>
    <w:rsid w:val="00B40189"/>
    <w:rsid w:val="00B40B84"/>
    <w:rsid w:val="00B43738"/>
    <w:rsid w:val="00B44AEB"/>
    <w:rsid w:val="00B45B7F"/>
    <w:rsid w:val="00B477EF"/>
    <w:rsid w:val="00B51564"/>
    <w:rsid w:val="00B516CF"/>
    <w:rsid w:val="00B51CB6"/>
    <w:rsid w:val="00B525BB"/>
    <w:rsid w:val="00B55451"/>
    <w:rsid w:val="00B57068"/>
    <w:rsid w:val="00B607B8"/>
    <w:rsid w:val="00B63DAC"/>
    <w:rsid w:val="00B64390"/>
    <w:rsid w:val="00B64B7A"/>
    <w:rsid w:val="00B6506C"/>
    <w:rsid w:val="00B656E7"/>
    <w:rsid w:val="00B66BBB"/>
    <w:rsid w:val="00B67FEB"/>
    <w:rsid w:val="00B72465"/>
    <w:rsid w:val="00B72F5B"/>
    <w:rsid w:val="00B733C2"/>
    <w:rsid w:val="00B73435"/>
    <w:rsid w:val="00B7386D"/>
    <w:rsid w:val="00B73C9E"/>
    <w:rsid w:val="00B742DF"/>
    <w:rsid w:val="00B76549"/>
    <w:rsid w:val="00B76B94"/>
    <w:rsid w:val="00B811EC"/>
    <w:rsid w:val="00B81B81"/>
    <w:rsid w:val="00B840BB"/>
    <w:rsid w:val="00B86523"/>
    <w:rsid w:val="00B86965"/>
    <w:rsid w:val="00B91932"/>
    <w:rsid w:val="00B96021"/>
    <w:rsid w:val="00B96C07"/>
    <w:rsid w:val="00B977FE"/>
    <w:rsid w:val="00B978DC"/>
    <w:rsid w:val="00BA01EB"/>
    <w:rsid w:val="00BA0683"/>
    <w:rsid w:val="00BA0D4F"/>
    <w:rsid w:val="00BA182C"/>
    <w:rsid w:val="00BA1864"/>
    <w:rsid w:val="00BA1934"/>
    <w:rsid w:val="00BA2C85"/>
    <w:rsid w:val="00BA3D4D"/>
    <w:rsid w:val="00BA3EBA"/>
    <w:rsid w:val="00BA4A20"/>
    <w:rsid w:val="00BA64DD"/>
    <w:rsid w:val="00BA66A4"/>
    <w:rsid w:val="00BB05C4"/>
    <w:rsid w:val="00BB074E"/>
    <w:rsid w:val="00BB2C27"/>
    <w:rsid w:val="00BB398D"/>
    <w:rsid w:val="00BB4E71"/>
    <w:rsid w:val="00BB5901"/>
    <w:rsid w:val="00BB5A03"/>
    <w:rsid w:val="00BB773B"/>
    <w:rsid w:val="00BC049E"/>
    <w:rsid w:val="00BC267B"/>
    <w:rsid w:val="00BC2C2F"/>
    <w:rsid w:val="00BC2F1E"/>
    <w:rsid w:val="00BC3D6B"/>
    <w:rsid w:val="00BC45FF"/>
    <w:rsid w:val="00BC7863"/>
    <w:rsid w:val="00BC7F49"/>
    <w:rsid w:val="00BD02B8"/>
    <w:rsid w:val="00BD0E88"/>
    <w:rsid w:val="00BD13DC"/>
    <w:rsid w:val="00BD1492"/>
    <w:rsid w:val="00BD1624"/>
    <w:rsid w:val="00BD2812"/>
    <w:rsid w:val="00BD3EC2"/>
    <w:rsid w:val="00BD49F5"/>
    <w:rsid w:val="00BD5D07"/>
    <w:rsid w:val="00BE055C"/>
    <w:rsid w:val="00BE1414"/>
    <w:rsid w:val="00BE6D1D"/>
    <w:rsid w:val="00BE7C72"/>
    <w:rsid w:val="00BF038D"/>
    <w:rsid w:val="00BF19BD"/>
    <w:rsid w:val="00BF1D28"/>
    <w:rsid w:val="00BF2582"/>
    <w:rsid w:val="00BF5865"/>
    <w:rsid w:val="00BF5A54"/>
    <w:rsid w:val="00BF6B32"/>
    <w:rsid w:val="00BF7746"/>
    <w:rsid w:val="00BF7AA4"/>
    <w:rsid w:val="00BF7ECD"/>
    <w:rsid w:val="00C0066D"/>
    <w:rsid w:val="00C00AB6"/>
    <w:rsid w:val="00C01788"/>
    <w:rsid w:val="00C0359E"/>
    <w:rsid w:val="00C069BA"/>
    <w:rsid w:val="00C10DE1"/>
    <w:rsid w:val="00C13B19"/>
    <w:rsid w:val="00C15AFB"/>
    <w:rsid w:val="00C16275"/>
    <w:rsid w:val="00C1784E"/>
    <w:rsid w:val="00C20866"/>
    <w:rsid w:val="00C208A0"/>
    <w:rsid w:val="00C21021"/>
    <w:rsid w:val="00C21035"/>
    <w:rsid w:val="00C22115"/>
    <w:rsid w:val="00C22A89"/>
    <w:rsid w:val="00C25322"/>
    <w:rsid w:val="00C255A3"/>
    <w:rsid w:val="00C27FE7"/>
    <w:rsid w:val="00C31082"/>
    <w:rsid w:val="00C31777"/>
    <w:rsid w:val="00C33C85"/>
    <w:rsid w:val="00C3577E"/>
    <w:rsid w:val="00C35B31"/>
    <w:rsid w:val="00C379B8"/>
    <w:rsid w:val="00C40CCB"/>
    <w:rsid w:val="00C4192B"/>
    <w:rsid w:val="00C46898"/>
    <w:rsid w:val="00C477CD"/>
    <w:rsid w:val="00C501FB"/>
    <w:rsid w:val="00C504B4"/>
    <w:rsid w:val="00C50DE3"/>
    <w:rsid w:val="00C52D05"/>
    <w:rsid w:val="00C53719"/>
    <w:rsid w:val="00C53AA6"/>
    <w:rsid w:val="00C546E4"/>
    <w:rsid w:val="00C54C5E"/>
    <w:rsid w:val="00C55D2D"/>
    <w:rsid w:val="00C6024C"/>
    <w:rsid w:val="00C60DD7"/>
    <w:rsid w:val="00C63EB4"/>
    <w:rsid w:val="00C63FB4"/>
    <w:rsid w:val="00C673E4"/>
    <w:rsid w:val="00C73DD6"/>
    <w:rsid w:val="00C769F1"/>
    <w:rsid w:val="00C76BA1"/>
    <w:rsid w:val="00C801D5"/>
    <w:rsid w:val="00C804E7"/>
    <w:rsid w:val="00C81952"/>
    <w:rsid w:val="00C81D2D"/>
    <w:rsid w:val="00C82182"/>
    <w:rsid w:val="00C8463A"/>
    <w:rsid w:val="00C854EB"/>
    <w:rsid w:val="00C86165"/>
    <w:rsid w:val="00C87B0D"/>
    <w:rsid w:val="00C87CB6"/>
    <w:rsid w:val="00C92408"/>
    <w:rsid w:val="00C92920"/>
    <w:rsid w:val="00C967CC"/>
    <w:rsid w:val="00C96FF9"/>
    <w:rsid w:val="00CA1084"/>
    <w:rsid w:val="00CA1401"/>
    <w:rsid w:val="00CA3B78"/>
    <w:rsid w:val="00CA3F13"/>
    <w:rsid w:val="00CA4055"/>
    <w:rsid w:val="00CA4C96"/>
    <w:rsid w:val="00CA64D4"/>
    <w:rsid w:val="00CA7AD0"/>
    <w:rsid w:val="00CB03D8"/>
    <w:rsid w:val="00CB26BA"/>
    <w:rsid w:val="00CB2B34"/>
    <w:rsid w:val="00CB33A8"/>
    <w:rsid w:val="00CB67B2"/>
    <w:rsid w:val="00CB7088"/>
    <w:rsid w:val="00CB7977"/>
    <w:rsid w:val="00CC017A"/>
    <w:rsid w:val="00CC2FDF"/>
    <w:rsid w:val="00CC3902"/>
    <w:rsid w:val="00CC3DBC"/>
    <w:rsid w:val="00CC49A8"/>
    <w:rsid w:val="00CC50F8"/>
    <w:rsid w:val="00CC6536"/>
    <w:rsid w:val="00CD11DF"/>
    <w:rsid w:val="00CD1E1C"/>
    <w:rsid w:val="00CD1F98"/>
    <w:rsid w:val="00CD3EE4"/>
    <w:rsid w:val="00CD7C74"/>
    <w:rsid w:val="00CE016C"/>
    <w:rsid w:val="00CE0851"/>
    <w:rsid w:val="00CE0D8E"/>
    <w:rsid w:val="00CE15A9"/>
    <w:rsid w:val="00CE35CE"/>
    <w:rsid w:val="00CE3D06"/>
    <w:rsid w:val="00CE6173"/>
    <w:rsid w:val="00CE635F"/>
    <w:rsid w:val="00CE6EC2"/>
    <w:rsid w:val="00CF0508"/>
    <w:rsid w:val="00CF19D5"/>
    <w:rsid w:val="00CF1B7D"/>
    <w:rsid w:val="00CF4400"/>
    <w:rsid w:val="00CF7751"/>
    <w:rsid w:val="00D01CAF"/>
    <w:rsid w:val="00D02679"/>
    <w:rsid w:val="00D0326C"/>
    <w:rsid w:val="00D03463"/>
    <w:rsid w:val="00D03E00"/>
    <w:rsid w:val="00D03ED8"/>
    <w:rsid w:val="00D05598"/>
    <w:rsid w:val="00D05ED4"/>
    <w:rsid w:val="00D06736"/>
    <w:rsid w:val="00D11824"/>
    <w:rsid w:val="00D125CC"/>
    <w:rsid w:val="00D12B36"/>
    <w:rsid w:val="00D12D61"/>
    <w:rsid w:val="00D12D92"/>
    <w:rsid w:val="00D13E0D"/>
    <w:rsid w:val="00D143C0"/>
    <w:rsid w:val="00D1715C"/>
    <w:rsid w:val="00D17C5F"/>
    <w:rsid w:val="00D21389"/>
    <w:rsid w:val="00D22617"/>
    <w:rsid w:val="00D226D3"/>
    <w:rsid w:val="00D236C7"/>
    <w:rsid w:val="00D257EE"/>
    <w:rsid w:val="00D25F6F"/>
    <w:rsid w:val="00D27E2B"/>
    <w:rsid w:val="00D30C91"/>
    <w:rsid w:val="00D326A9"/>
    <w:rsid w:val="00D345CB"/>
    <w:rsid w:val="00D35B26"/>
    <w:rsid w:val="00D37A5A"/>
    <w:rsid w:val="00D401F7"/>
    <w:rsid w:val="00D40BA4"/>
    <w:rsid w:val="00D40EBA"/>
    <w:rsid w:val="00D41C0A"/>
    <w:rsid w:val="00D4262B"/>
    <w:rsid w:val="00D43CF8"/>
    <w:rsid w:val="00D465AE"/>
    <w:rsid w:val="00D47939"/>
    <w:rsid w:val="00D52E8C"/>
    <w:rsid w:val="00D54D5D"/>
    <w:rsid w:val="00D55A83"/>
    <w:rsid w:val="00D563F8"/>
    <w:rsid w:val="00D57110"/>
    <w:rsid w:val="00D5761F"/>
    <w:rsid w:val="00D63909"/>
    <w:rsid w:val="00D63B82"/>
    <w:rsid w:val="00D6443D"/>
    <w:rsid w:val="00D65310"/>
    <w:rsid w:val="00D67173"/>
    <w:rsid w:val="00D676D5"/>
    <w:rsid w:val="00D700A3"/>
    <w:rsid w:val="00D703A3"/>
    <w:rsid w:val="00D70652"/>
    <w:rsid w:val="00D7154E"/>
    <w:rsid w:val="00D73FF8"/>
    <w:rsid w:val="00D74B9E"/>
    <w:rsid w:val="00D74C9C"/>
    <w:rsid w:val="00D75599"/>
    <w:rsid w:val="00D75A11"/>
    <w:rsid w:val="00D76C8D"/>
    <w:rsid w:val="00D77A15"/>
    <w:rsid w:val="00D81BEB"/>
    <w:rsid w:val="00D83D60"/>
    <w:rsid w:val="00D85DFB"/>
    <w:rsid w:val="00D86324"/>
    <w:rsid w:val="00D86D53"/>
    <w:rsid w:val="00D87F4F"/>
    <w:rsid w:val="00D90E44"/>
    <w:rsid w:val="00D90F2B"/>
    <w:rsid w:val="00D910DE"/>
    <w:rsid w:val="00D92686"/>
    <w:rsid w:val="00D93DC6"/>
    <w:rsid w:val="00D955FA"/>
    <w:rsid w:val="00D95795"/>
    <w:rsid w:val="00D96152"/>
    <w:rsid w:val="00D96AA3"/>
    <w:rsid w:val="00D97FF7"/>
    <w:rsid w:val="00DA2249"/>
    <w:rsid w:val="00DA55E9"/>
    <w:rsid w:val="00DA5E5D"/>
    <w:rsid w:val="00DB0264"/>
    <w:rsid w:val="00DB0EA0"/>
    <w:rsid w:val="00DB1B17"/>
    <w:rsid w:val="00DB38EC"/>
    <w:rsid w:val="00DB53A0"/>
    <w:rsid w:val="00DB6C0E"/>
    <w:rsid w:val="00DB7391"/>
    <w:rsid w:val="00DC5604"/>
    <w:rsid w:val="00DC5FBB"/>
    <w:rsid w:val="00DC68C0"/>
    <w:rsid w:val="00DD1E0D"/>
    <w:rsid w:val="00DD430D"/>
    <w:rsid w:val="00DD4E48"/>
    <w:rsid w:val="00DD6547"/>
    <w:rsid w:val="00DD6D4A"/>
    <w:rsid w:val="00DD7080"/>
    <w:rsid w:val="00DD74D0"/>
    <w:rsid w:val="00DE3411"/>
    <w:rsid w:val="00DE5C8D"/>
    <w:rsid w:val="00DE6E2F"/>
    <w:rsid w:val="00DE7610"/>
    <w:rsid w:val="00DE7D2F"/>
    <w:rsid w:val="00DF0141"/>
    <w:rsid w:val="00DF0A7B"/>
    <w:rsid w:val="00DF0AEE"/>
    <w:rsid w:val="00DF1471"/>
    <w:rsid w:val="00DF2440"/>
    <w:rsid w:val="00DF2C63"/>
    <w:rsid w:val="00DF43A9"/>
    <w:rsid w:val="00DF499D"/>
    <w:rsid w:val="00DF4C67"/>
    <w:rsid w:val="00DF558B"/>
    <w:rsid w:val="00DF55A5"/>
    <w:rsid w:val="00DF7884"/>
    <w:rsid w:val="00DF7ED2"/>
    <w:rsid w:val="00E0062F"/>
    <w:rsid w:val="00E015A0"/>
    <w:rsid w:val="00E01B8A"/>
    <w:rsid w:val="00E029CE"/>
    <w:rsid w:val="00E03E07"/>
    <w:rsid w:val="00E0650F"/>
    <w:rsid w:val="00E067FF"/>
    <w:rsid w:val="00E06A11"/>
    <w:rsid w:val="00E06FEF"/>
    <w:rsid w:val="00E078DB"/>
    <w:rsid w:val="00E104A6"/>
    <w:rsid w:val="00E12440"/>
    <w:rsid w:val="00E12EE9"/>
    <w:rsid w:val="00E13215"/>
    <w:rsid w:val="00E132BA"/>
    <w:rsid w:val="00E14334"/>
    <w:rsid w:val="00E14F8E"/>
    <w:rsid w:val="00E15105"/>
    <w:rsid w:val="00E234DC"/>
    <w:rsid w:val="00E2423B"/>
    <w:rsid w:val="00E254D9"/>
    <w:rsid w:val="00E254DA"/>
    <w:rsid w:val="00E25522"/>
    <w:rsid w:val="00E2735C"/>
    <w:rsid w:val="00E27ACE"/>
    <w:rsid w:val="00E31472"/>
    <w:rsid w:val="00E31610"/>
    <w:rsid w:val="00E3178A"/>
    <w:rsid w:val="00E31A6D"/>
    <w:rsid w:val="00E363D4"/>
    <w:rsid w:val="00E37C79"/>
    <w:rsid w:val="00E4067F"/>
    <w:rsid w:val="00E40B70"/>
    <w:rsid w:val="00E45A0A"/>
    <w:rsid w:val="00E47CFD"/>
    <w:rsid w:val="00E510BB"/>
    <w:rsid w:val="00E516CE"/>
    <w:rsid w:val="00E521C5"/>
    <w:rsid w:val="00E52B56"/>
    <w:rsid w:val="00E5529B"/>
    <w:rsid w:val="00E5595B"/>
    <w:rsid w:val="00E55EC3"/>
    <w:rsid w:val="00E56E34"/>
    <w:rsid w:val="00E600B0"/>
    <w:rsid w:val="00E6439D"/>
    <w:rsid w:val="00E6475A"/>
    <w:rsid w:val="00E655FE"/>
    <w:rsid w:val="00E65BF1"/>
    <w:rsid w:val="00E66332"/>
    <w:rsid w:val="00E6740C"/>
    <w:rsid w:val="00E7085A"/>
    <w:rsid w:val="00E70968"/>
    <w:rsid w:val="00E70C22"/>
    <w:rsid w:val="00E71340"/>
    <w:rsid w:val="00E730A0"/>
    <w:rsid w:val="00E7366C"/>
    <w:rsid w:val="00E740DE"/>
    <w:rsid w:val="00E748A9"/>
    <w:rsid w:val="00E74A39"/>
    <w:rsid w:val="00E754AD"/>
    <w:rsid w:val="00E80498"/>
    <w:rsid w:val="00E8265A"/>
    <w:rsid w:val="00E83A67"/>
    <w:rsid w:val="00E83FA0"/>
    <w:rsid w:val="00E84727"/>
    <w:rsid w:val="00E865A2"/>
    <w:rsid w:val="00E909D9"/>
    <w:rsid w:val="00E9450D"/>
    <w:rsid w:val="00E94FD0"/>
    <w:rsid w:val="00E978E5"/>
    <w:rsid w:val="00EA09F2"/>
    <w:rsid w:val="00EA1E2D"/>
    <w:rsid w:val="00EA2B70"/>
    <w:rsid w:val="00EA3DA2"/>
    <w:rsid w:val="00EA4172"/>
    <w:rsid w:val="00EA55EB"/>
    <w:rsid w:val="00EA795D"/>
    <w:rsid w:val="00EA7DD3"/>
    <w:rsid w:val="00EB03D2"/>
    <w:rsid w:val="00EB2012"/>
    <w:rsid w:val="00EB56A2"/>
    <w:rsid w:val="00EB6A80"/>
    <w:rsid w:val="00EB75A7"/>
    <w:rsid w:val="00EB7DE4"/>
    <w:rsid w:val="00EC12AB"/>
    <w:rsid w:val="00EC24DC"/>
    <w:rsid w:val="00EC420E"/>
    <w:rsid w:val="00EC4543"/>
    <w:rsid w:val="00EC46BE"/>
    <w:rsid w:val="00EC5694"/>
    <w:rsid w:val="00EC68D7"/>
    <w:rsid w:val="00EC7025"/>
    <w:rsid w:val="00ED1500"/>
    <w:rsid w:val="00ED1AD3"/>
    <w:rsid w:val="00ED545F"/>
    <w:rsid w:val="00ED55DE"/>
    <w:rsid w:val="00ED56A7"/>
    <w:rsid w:val="00ED7828"/>
    <w:rsid w:val="00EE1F11"/>
    <w:rsid w:val="00EE20EC"/>
    <w:rsid w:val="00EE2273"/>
    <w:rsid w:val="00EE2C5C"/>
    <w:rsid w:val="00EE2E3C"/>
    <w:rsid w:val="00EE3357"/>
    <w:rsid w:val="00EE4A66"/>
    <w:rsid w:val="00EE6EF2"/>
    <w:rsid w:val="00EE7199"/>
    <w:rsid w:val="00EE72EC"/>
    <w:rsid w:val="00EE7775"/>
    <w:rsid w:val="00EF1BDD"/>
    <w:rsid w:val="00EF2648"/>
    <w:rsid w:val="00EF57F9"/>
    <w:rsid w:val="00F019E8"/>
    <w:rsid w:val="00F03DF4"/>
    <w:rsid w:val="00F04753"/>
    <w:rsid w:val="00F07288"/>
    <w:rsid w:val="00F11134"/>
    <w:rsid w:val="00F148E3"/>
    <w:rsid w:val="00F14B72"/>
    <w:rsid w:val="00F1532F"/>
    <w:rsid w:val="00F155EE"/>
    <w:rsid w:val="00F167E6"/>
    <w:rsid w:val="00F168F4"/>
    <w:rsid w:val="00F16D2A"/>
    <w:rsid w:val="00F16EA2"/>
    <w:rsid w:val="00F175F6"/>
    <w:rsid w:val="00F17B7D"/>
    <w:rsid w:val="00F21256"/>
    <w:rsid w:val="00F21FC7"/>
    <w:rsid w:val="00F227DD"/>
    <w:rsid w:val="00F25135"/>
    <w:rsid w:val="00F26CF6"/>
    <w:rsid w:val="00F27151"/>
    <w:rsid w:val="00F30206"/>
    <w:rsid w:val="00F307E1"/>
    <w:rsid w:val="00F318E6"/>
    <w:rsid w:val="00F334DA"/>
    <w:rsid w:val="00F3372C"/>
    <w:rsid w:val="00F33A42"/>
    <w:rsid w:val="00F34AF1"/>
    <w:rsid w:val="00F35ECC"/>
    <w:rsid w:val="00F40245"/>
    <w:rsid w:val="00F41B5F"/>
    <w:rsid w:val="00F428FF"/>
    <w:rsid w:val="00F42CB5"/>
    <w:rsid w:val="00F43660"/>
    <w:rsid w:val="00F45A3E"/>
    <w:rsid w:val="00F51708"/>
    <w:rsid w:val="00F520D8"/>
    <w:rsid w:val="00F5350B"/>
    <w:rsid w:val="00F555A2"/>
    <w:rsid w:val="00F55CC3"/>
    <w:rsid w:val="00F565BB"/>
    <w:rsid w:val="00F57D9D"/>
    <w:rsid w:val="00F600CD"/>
    <w:rsid w:val="00F6043E"/>
    <w:rsid w:val="00F607A4"/>
    <w:rsid w:val="00F60E14"/>
    <w:rsid w:val="00F62486"/>
    <w:rsid w:val="00F64658"/>
    <w:rsid w:val="00F6690C"/>
    <w:rsid w:val="00F6719A"/>
    <w:rsid w:val="00F67218"/>
    <w:rsid w:val="00F75EF3"/>
    <w:rsid w:val="00F76EF4"/>
    <w:rsid w:val="00F8105A"/>
    <w:rsid w:val="00F815D0"/>
    <w:rsid w:val="00F82052"/>
    <w:rsid w:val="00F830EC"/>
    <w:rsid w:val="00F8389D"/>
    <w:rsid w:val="00F8490D"/>
    <w:rsid w:val="00F84BF0"/>
    <w:rsid w:val="00F873FD"/>
    <w:rsid w:val="00F901FD"/>
    <w:rsid w:val="00F92DE7"/>
    <w:rsid w:val="00F9311E"/>
    <w:rsid w:val="00F9329F"/>
    <w:rsid w:val="00F97C08"/>
    <w:rsid w:val="00FA003D"/>
    <w:rsid w:val="00FA04AE"/>
    <w:rsid w:val="00FA113F"/>
    <w:rsid w:val="00FA13D8"/>
    <w:rsid w:val="00FA4736"/>
    <w:rsid w:val="00FA48FE"/>
    <w:rsid w:val="00FA490A"/>
    <w:rsid w:val="00FA60DC"/>
    <w:rsid w:val="00FA6F80"/>
    <w:rsid w:val="00FA79A8"/>
    <w:rsid w:val="00FA7BE6"/>
    <w:rsid w:val="00FB028D"/>
    <w:rsid w:val="00FB0CE7"/>
    <w:rsid w:val="00FB0E32"/>
    <w:rsid w:val="00FB1790"/>
    <w:rsid w:val="00FB49F3"/>
    <w:rsid w:val="00FB5199"/>
    <w:rsid w:val="00FB6172"/>
    <w:rsid w:val="00FC04C7"/>
    <w:rsid w:val="00FC0663"/>
    <w:rsid w:val="00FC1395"/>
    <w:rsid w:val="00FC17AA"/>
    <w:rsid w:val="00FC6089"/>
    <w:rsid w:val="00FC7B32"/>
    <w:rsid w:val="00FD18B8"/>
    <w:rsid w:val="00FD1C65"/>
    <w:rsid w:val="00FD286A"/>
    <w:rsid w:val="00FD3254"/>
    <w:rsid w:val="00FD50DE"/>
    <w:rsid w:val="00FD6B49"/>
    <w:rsid w:val="00FD73EE"/>
    <w:rsid w:val="00FE0138"/>
    <w:rsid w:val="00FE05C8"/>
    <w:rsid w:val="00FE0A09"/>
    <w:rsid w:val="00FE0CDA"/>
    <w:rsid w:val="00FE0E19"/>
    <w:rsid w:val="00FE128D"/>
    <w:rsid w:val="00FE4C96"/>
    <w:rsid w:val="00FE4E3A"/>
    <w:rsid w:val="00FE556B"/>
    <w:rsid w:val="00FE6A3B"/>
    <w:rsid w:val="00FE7BF0"/>
    <w:rsid w:val="00FF056D"/>
    <w:rsid w:val="00FF0DA8"/>
    <w:rsid w:val="00FF1AF0"/>
    <w:rsid w:val="00FF4193"/>
    <w:rsid w:val="00FF4D87"/>
    <w:rsid w:val="00FF5685"/>
    <w:rsid w:val="00FF5B5D"/>
    <w:rsid w:val="00FF6B0D"/>
    <w:rsid w:val="00FF6E7E"/>
    <w:rsid w:val="00FF79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930380"/>
    <w:pPr>
      <w:widowControl w:val="0"/>
    </w:pPr>
    <w:rPr>
      <w:lang w:val="ro-RO" w:eastAsia="ro-RO"/>
    </w:rPr>
  </w:style>
  <w:style w:type="paragraph" w:styleId="Heading1">
    <w:name w:val="heading 1"/>
    <w:basedOn w:val="Normal"/>
    <w:next w:val="Normal"/>
    <w:link w:val="Heading1Char"/>
    <w:qFormat/>
    <w:rsid w:val="006A7333"/>
    <w:pPr>
      <w:keepNext/>
      <w:numPr>
        <w:numId w:val="22"/>
      </w:numPr>
      <w:tabs>
        <w:tab w:val="left" w:pos="1134"/>
      </w:tabs>
      <w:jc w:val="both"/>
      <w:outlineLvl w:val="0"/>
    </w:pPr>
    <w:rPr>
      <w:rFonts w:ascii="Cambria" w:hAnsi="Cambria"/>
      <w:b/>
      <w:kern w:val="32"/>
      <w:sz w:val="32"/>
    </w:rPr>
  </w:style>
  <w:style w:type="paragraph" w:styleId="Heading2">
    <w:name w:val="heading 2"/>
    <w:basedOn w:val="Normal"/>
    <w:next w:val="Normal"/>
    <w:link w:val="Heading2Char"/>
    <w:qFormat/>
    <w:rsid w:val="006A7333"/>
    <w:pPr>
      <w:keepNext/>
      <w:numPr>
        <w:ilvl w:val="1"/>
        <w:numId w:val="22"/>
      </w:numPr>
      <w:jc w:val="both"/>
      <w:outlineLvl w:val="1"/>
    </w:pPr>
    <w:rPr>
      <w:rFonts w:ascii="Cambria" w:hAnsi="Cambria"/>
      <w:b/>
      <w:i/>
      <w:sz w:val="28"/>
    </w:rPr>
  </w:style>
  <w:style w:type="paragraph" w:styleId="Heading3">
    <w:name w:val="heading 3"/>
    <w:basedOn w:val="Normal"/>
    <w:next w:val="Normal"/>
    <w:link w:val="Heading3Char"/>
    <w:qFormat/>
    <w:rsid w:val="001E6AA0"/>
    <w:pPr>
      <w:keepNext/>
      <w:numPr>
        <w:ilvl w:val="2"/>
        <w:numId w:val="22"/>
      </w:numPr>
      <w:jc w:val="both"/>
      <w:outlineLvl w:val="2"/>
    </w:pPr>
    <w:rPr>
      <w:rFonts w:ascii="Cambria" w:hAnsi="Cambria"/>
      <w:sz w:val="26"/>
    </w:rPr>
  </w:style>
  <w:style w:type="paragraph" w:styleId="Heading4">
    <w:name w:val="heading 4"/>
    <w:basedOn w:val="Normal"/>
    <w:next w:val="Normal"/>
    <w:link w:val="Heading4Char"/>
    <w:qFormat/>
    <w:rsid w:val="006A7333"/>
    <w:pPr>
      <w:keepNext/>
      <w:numPr>
        <w:ilvl w:val="3"/>
        <w:numId w:val="22"/>
      </w:numPr>
      <w:jc w:val="center"/>
      <w:outlineLvl w:val="3"/>
    </w:pPr>
    <w:rPr>
      <w:rFonts w:ascii="Calibri" w:hAnsi="Calibri"/>
      <w:b/>
      <w:sz w:val="28"/>
    </w:rPr>
  </w:style>
  <w:style w:type="paragraph" w:styleId="Heading5">
    <w:name w:val="heading 5"/>
    <w:basedOn w:val="Normal"/>
    <w:next w:val="Normal"/>
    <w:link w:val="Heading5Char"/>
    <w:qFormat/>
    <w:rsid w:val="006A7333"/>
    <w:pPr>
      <w:keepNext/>
      <w:numPr>
        <w:ilvl w:val="4"/>
        <w:numId w:val="22"/>
      </w:numPr>
      <w:jc w:val="right"/>
      <w:outlineLvl w:val="4"/>
    </w:pPr>
    <w:rPr>
      <w:rFonts w:ascii="Calibri" w:hAnsi="Calibri"/>
      <w:b/>
      <w:i/>
      <w:sz w:val="26"/>
    </w:rPr>
  </w:style>
  <w:style w:type="paragraph" w:styleId="Heading6">
    <w:name w:val="heading 6"/>
    <w:basedOn w:val="Normal"/>
    <w:next w:val="Normal"/>
    <w:link w:val="Heading6Char"/>
    <w:qFormat/>
    <w:rsid w:val="006A7333"/>
    <w:pPr>
      <w:keepNext/>
      <w:numPr>
        <w:ilvl w:val="5"/>
        <w:numId w:val="22"/>
      </w:numPr>
      <w:jc w:val="both"/>
      <w:outlineLvl w:val="5"/>
    </w:pPr>
    <w:rPr>
      <w:rFonts w:ascii="Calibri" w:hAnsi="Calibri"/>
      <w:b/>
      <w:sz w:val="22"/>
    </w:rPr>
  </w:style>
  <w:style w:type="paragraph" w:styleId="Heading7">
    <w:name w:val="heading 7"/>
    <w:basedOn w:val="Normal"/>
    <w:next w:val="Normal"/>
    <w:link w:val="Heading7Char"/>
    <w:qFormat/>
    <w:rsid w:val="006A7333"/>
    <w:pPr>
      <w:keepNext/>
      <w:numPr>
        <w:ilvl w:val="6"/>
        <w:numId w:val="22"/>
      </w:numPr>
      <w:jc w:val="center"/>
      <w:outlineLvl w:val="6"/>
    </w:pPr>
    <w:rPr>
      <w:rFonts w:ascii="Calibri" w:hAnsi="Calibri"/>
      <w:sz w:val="24"/>
    </w:rPr>
  </w:style>
  <w:style w:type="paragraph" w:styleId="Heading8">
    <w:name w:val="heading 8"/>
    <w:basedOn w:val="Normal"/>
    <w:next w:val="Normal"/>
    <w:link w:val="Heading8Char"/>
    <w:qFormat/>
    <w:rsid w:val="006A7333"/>
    <w:pPr>
      <w:keepNext/>
      <w:numPr>
        <w:ilvl w:val="7"/>
        <w:numId w:val="22"/>
      </w:numPr>
      <w:outlineLvl w:val="7"/>
    </w:pPr>
    <w:rPr>
      <w:rFonts w:ascii="Calibri" w:hAnsi="Calibri"/>
      <w:i/>
      <w:sz w:val="24"/>
    </w:rPr>
  </w:style>
  <w:style w:type="paragraph" w:styleId="Heading9">
    <w:name w:val="heading 9"/>
    <w:basedOn w:val="Normal"/>
    <w:next w:val="Normal"/>
    <w:link w:val="Heading9Char"/>
    <w:qFormat/>
    <w:rsid w:val="006A7333"/>
    <w:pPr>
      <w:keepNext/>
      <w:numPr>
        <w:ilvl w:val="8"/>
        <w:numId w:val="22"/>
      </w:numPr>
      <w:jc w:val="center"/>
      <w:outlineLvl w:val="8"/>
    </w:pPr>
    <w:rPr>
      <w:rFonts w:ascii="Cambria"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04753"/>
    <w:rPr>
      <w:rFonts w:ascii="Cambria" w:hAnsi="Cambria" w:cs="Times New Roman"/>
      <w:b/>
      <w:kern w:val="32"/>
      <w:sz w:val="32"/>
      <w:lang w:val="ro-RO" w:eastAsia="ro-RO"/>
    </w:rPr>
  </w:style>
  <w:style w:type="character" w:customStyle="1" w:styleId="Heading2Char">
    <w:name w:val="Heading 2 Char"/>
    <w:link w:val="Heading2"/>
    <w:locked/>
    <w:rsid w:val="00F04753"/>
    <w:rPr>
      <w:rFonts w:ascii="Cambria" w:hAnsi="Cambria"/>
      <w:b/>
      <w:i/>
      <w:sz w:val="28"/>
      <w:lang w:val="ro-RO" w:eastAsia="ro-RO"/>
    </w:rPr>
  </w:style>
  <w:style w:type="character" w:customStyle="1" w:styleId="Heading3Char">
    <w:name w:val="Heading 3 Char"/>
    <w:link w:val="Heading3"/>
    <w:locked/>
    <w:rsid w:val="001E6AA0"/>
    <w:rPr>
      <w:rFonts w:ascii="Cambria" w:hAnsi="Cambria"/>
      <w:sz w:val="26"/>
      <w:lang w:val="ro-RO" w:eastAsia="ro-RO"/>
    </w:rPr>
  </w:style>
  <w:style w:type="character" w:customStyle="1" w:styleId="Heading4Char">
    <w:name w:val="Heading 4 Char"/>
    <w:link w:val="Heading4"/>
    <w:semiHidden/>
    <w:locked/>
    <w:rsid w:val="00F04753"/>
    <w:rPr>
      <w:rFonts w:ascii="Calibri" w:hAnsi="Calibri" w:cs="Times New Roman"/>
      <w:b/>
      <w:sz w:val="28"/>
      <w:lang w:val="ro-RO" w:eastAsia="ro-RO"/>
    </w:rPr>
  </w:style>
  <w:style w:type="character" w:customStyle="1" w:styleId="Heading5Char">
    <w:name w:val="Heading 5 Char"/>
    <w:link w:val="Heading5"/>
    <w:semiHidden/>
    <w:locked/>
    <w:rsid w:val="00F04753"/>
    <w:rPr>
      <w:rFonts w:ascii="Calibri" w:hAnsi="Calibri" w:cs="Times New Roman"/>
      <w:b/>
      <w:i/>
      <w:sz w:val="26"/>
      <w:lang w:val="ro-RO" w:eastAsia="ro-RO"/>
    </w:rPr>
  </w:style>
  <w:style w:type="character" w:customStyle="1" w:styleId="Heading6Char">
    <w:name w:val="Heading 6 Char"/>
    <w:link w:val="Heading6"/>
    <w:semiHidden/>
    <w:locked/>
    <w:rsid w:val="00F04753"/>
    <w:rPr>
      <w:rFonts w:ascii="Calibri" w:hAnsi="Calibri" w:cs="Times New Roman"/>
      <w:b/>
      <w:sz w:val="22"/>
      <w:lang w:val="ro-RO" w:eastAsia="ro-RO"/>
    </w:rPr>
  </w:style>
  <w:style w:type="character" w:customStyle="1" w:styleId="Heading7Char">
    <w:name w:val="Heading 7 Char"/>
    <w:link w:val="Heading7"/>
    <w:semiHidden/>
    <w:locked/>
    <w:rsid w:val="00F04753"/>
    <w:rPr>
      <w:rFonts w:ascii="Calibri" w:hAnsi="Calibri" w:cs="Times New Roman"/>
      <w:sz w:val="24"/>
      <w:lang w:val="ro-RO" w:eastAsia="ro-RO"/>
    </w:rPr>
  </w:style>
  <w:style w:type="character" w:customStyle="1" w:styleId="Heading8Char">
    <w:name w:val="Heading 8 Char"/>
    <w:link w:val="Heading8"/>
    <w:semiHidden/>
    <w:locked/>
    <w:rsid w:val="00F04753"/>
    <w:rPr>
      <w:rFonts w:ascii="Calibri" w:hAnsi="Calibri" w:cs="Times New Roman"/>
      <w:i/>
      <w:sz w:val="24"/>
      <w:lang w:val="ro-RO" w:eastAsia="ro-RO"/>
    </w:rPr>
  </w:style>
  <w:style w:type="character" w:customStyle="1" w:styleId="Heading9Char">
    <w:name w:val="Heading 9 Char"/>
    <w:link w:val="Heading9"/>
    <w:semiHidden/>
    <w:locked/>
    <w:rsid w:val="00F04753"/>
    <w:rPr>
      <w:rFonts w:ascii="Cambria" w:hAnsi="Cambria" w:cs="Times New Roman"/>
      <w:sz w:val="22"/>
      <w:lang w:val="ro-RO" w:eastAsia="ro-RO"/>
    </w:rPr>
  </w:style>
  <w:style w:type="paragraph" w:styleId="Header">
    <w:name w:val="header"/>
    <w:basedOn w:val="Normal"/>
    <w:link w:val="HeaderChar"/>
    <w:rsid w:val="006A7333"/>
    <w:pPr>
      <w:tabs>
        <w:tab w:val="center" w:pos="4153"/>
        <w:tab w:val="right" w:pos="8306"/>
      </w:tabs>
    </w:pPr>
  </w:style>
  <w:style w:type="character" w:customStyle="1" w:styleId="HeaderChar">
    <w:name w:val="Header Char"/>
    <w:link w:val="Header"/>
    <w:semiHidden/>
    <w:locked/>
    <w:rsid w:val="00F04753"/>
    <w:rPr>
      <w:rFonts w:cs="Times New Roman"/>
      <w:lang w:val="ro-RO" w:eastAsia="ro-RO"/>
    </w:rPr>
  </w:style>
  <w:style w:type="paragraph" w:styleId="Footer">
    <w:name w:val="footer"/>
    <w:basedOn w:val="Normal"/>
    <w:link w:val="FooterChar"/>
    <w:rsid w:val="006A7333"/>
    <w:pPr>
      <w:tabs>
        <w:tab w:val="center" w:pos="4153"/>
        <w:tab w:val="right" w:pos="8306"/>
      </w:tabs>
    </w:pPr>
  </w:style>
  <w:style w:type="character" w:customStyle="1" w:styleId="FooterChar">
    <w:name w:val="Footer Char"/>
    <w:link w:val="Footer"/>
    <w:semiHidden/>
    <w:locked/>
    <w:rsid w:val="00F04753"/>
    <w:rPr>
      <w:rFonts w:cs="Times New Roman"/>
      <w:lang w:val="ro-RO" w:eastAsia="ro-RO"/>
    </w:rPr>
  </w:style>
  <w:style w:type="character" w:styleId="PageNumber">
    <w:name w:val="page number"/>
    <w:rsid w:val="006A7333"/>
    <w:rPr>
      <w:rFonts w:cs="Times New Roman"/>
    </w:rPr>
  </w:style>
  <w:style w:type="paragraph" w:styleId="BodyText2">
    <w:name w:val="Body Text 2"/>
    <w:basedOn w:val="Normal"/>
    <w:link w:val="BodyText2Char"/>
    <w:rsid w:val="006A7333"/>
    <w:pPr>
      <w:jc w:val="center"/>
    </w:pPr>
  </w:style>
  <w:style w:type="character" w:customStyle="1" w:styleId="BodyText2Char">
    <w:name w:val="Body Text 2 Char"/>
    <w:link w:val="BodyText2"/>
    <w:semiHidden/>
    <w:locked/>
    <w:rsid w:val="00F04753"/>
    <w:rPr>
      <w:rFonts w:cs="Times New Roman"/>
      <w:lang w:val="ro-RO" w:eastAsia="ro-RO"/>
    </w:rPr>
  </w:style>
  <w:style w:type="paragraph" w:styleId="BodyText">
    <w:name w:val="Body Text"/>
    <w:basedOn w:val="Normal"/>
    <w:link w:val="BodyTextChar"/>
    <w:rsid w:val="006A7333"/>
    <w:pPr>
      <w:jc w:val="both"/>
    </w:pPr>
  </w:style>
  <w:style w:type="character" w:customStyle="1" w:styleId="BodyTextChar">
    <w:name w:val="Body Text Char"/>
    <w:link w:val="BodyText"/>
    <w:semiHidden/>
    <w:locked/>
    <w:rsid w:val="00F04753"/>
    <w:rPr>
      <w:rFonts w:cs="Times New Roman"/>
      <w:lang w:val="ro-RO" w:eastAsia="ro-RO"/>
    </w:rPr>
  </w:style>
  <w:style w:type="paragraph" w:styleId="BodyTextIndent2">
    <w:name w:val="Body Text Indent 2"/>
    <w:basedOn w:val="Normal"/>
    <w:link w:val="BodyTextIndent2Char"/>
    <w:rsid w:val="006A7333"/>
    <w:pPr>
      <w:ind w:firstLine="720"/>
      <w:jc w:val="both"/>
    </w:pPr>
  </w:style>
  <w:style w:type="character" w:customStyle="1" w:styleId="BodyTextIndent2Char">
    <w:name w:val="Body Text Indent 2 Char"/>
    <w:link w:val="BodyTextIndent2"/>
    <w:semiHidden/>
    <w:locked/>
    <w:rsid w:val="00F04753"/>
    <w:rPr>
      <w:rFonts w:cs="Times New Roman"/>
      <w:lang w:val="ro-RO" w:eastAsia="ro-RO"/>
    </w:rPr>
  </w:style>
  <w:style w:type="paragraph" w:styleId="DocumentMap">
    <w:name w:val="Document Map"/>
    <w:basedOn w:val="Normal"/>
    <w:link w:val="DocumentMapChar"/>
    <w:semiHidden/>
    <w:rsid w:val="006A7333"/>
    <w:pPr>
      <w:shd w:val="clear" w:color="auto" w:fill="000080"/>
    </w:pPr>
    <w:rPr>
      <w:sz w:val="2"/>
    </w:rPr>
  </w:style>
  <w:style w:type="character" w:customStyle="1" w:styleId="DocumentMapChar">
    <w:name w:val="Document Map Char"/>
    <w:link w:val="DocumentMap"/>
    <w:semiHidden/>
    <w:locked/>
    <w:rsid w:val="00F04753"/>
    <w:rPr>
      <w:rFonts w:cs="Times New Roman"/>
      <w:sz w:val="2"/>
      <w:lang w:val="ro-RO" w:eastAsia="ro-RO"/>
    </w:rPr>
  </w:style>
  <w:style w:type="paragraph" w:customStyle="1" w:styleId="BodyText21">
    <w:name w:val="Body Text 21"/>
    <w:basedOn w:val="Normal"/>
    <w:rsid w:val="006A7333"/>
    <w:pPr>
      <w:ind w:firstLine="720"/>
    </w:pPr>
    <w:rPr>
      <w:lang w:val="en-US"/>
    </w:rPr>
  </w:style>
  <w:style w:type="paragraph" w:styleId="Title">
    <w:name w:val="Title"/>
    <w:basedOn w:val="Normal"/>
    <w:link w:val="TitleChar"/>
    <w:qFormat/>
    <w:rsid w:val="006A7333"/>
    <w:pPr>
      <w:jc w:val="center"/>
    </w:pPr>
    <w:rPr>
      <w:rFonts w:ascii="Cambria" w:hAnsi="Cambria"/>
      <w:b/>
      <w:kern w:val="28"/>
      <w:sz w:val="32"/>
    </w:rPr>
  </w:style>
  <w:style w:type="character" w:customStyle="1" w:styleId="TitleChar">
    <w:name w:val="Title Char"/>
    <w:link w:val="Title"/>
    <w:locked/>
    <w:rsid w:val="00F04753"/>
    <w:rPr>
      <w:rFonts w:ascii="Cambria" w:hAnsi="Cambria" w:cs="Times New Roman"/>
      <w:b/>
      <w:kern w:val="28"/>
      <w:sz w:val="32"/>
      <w:lang w:val="ro-RO" w:eastAsia="ro-RO"/>
    </w:rPr>
  </w:style>
  <w:style w:type="paragraph" w:customStyle="1" w:styleId="Corptext1">
    <w:name w:val="Corp text1"/>
    <w:rsid w:val="006A7333"/>
    <w:pPr>
      <w:widowControl w:val="0"/>
      <w:ind w:firstLine="480"/>
    </w:pPr>
    <w:rPr>
      <w:color w:val="000000"/>
      <w:sz w:val="24"/>
      <w:szCs w:val="24"/>
      <w:lang w:val="en-GB" w:eastAsia="ro-RO"/>
    </w:rPr>
  </w:style>
  <w:style w:type="paragraph" w:styleId="Caption">
    <w:name w:val="caption"/>
    <w:basedOn w:val="Normal"/>
    <w:next w:val="Normal"/>
    <w:qFormat/>
    <w:rsid w:val="006A7333"/>
    <w:rPr>
      <w:i/>
      <w:iCs/>
      <w:color w:val="000000"/>
    </w:rPr>
  </w:style>
  <w:style w:type="paragraph" w:customStyle="1" w:styleId="BodyText22">
    <w:name w:val="Body Text 22"/>
    <w:basedOn w:val="Normal"/>
    <w:rsid w:val="006A7333"/>
    <w:pPr>
      <w:widowControl/>
      <w:ind w:left="720"/>
      <w:jc w:val="both"/>
    </w:pPr>
    <w:rPr>
      <w:sz w:val="24"/>
      <w:szCs w:val="24"/>
    </w:rPr>
  </w:style>
  <w:style w:type="paragraph" w:styleId="BodyTextIndent3">
    <w:name w:val="Body Text Indent 3"/>
    <w:basedOn w:val="Normal"/>
    <w:link w:val="BodyTextIndent3Char"/>
    <w:rsid w:val="006A7333"/>
    <w:pPr>
      <w:ind w:left="720"/>
      <w:jc w:val="both"/>
    </w:pPr>
    <w:rPr>
      <w:sz w:val="16"/>
    </w:rPr>
  </w:style>
  <w:style w:type="character" w:customStyle="1" w:styleId="BodyTextIndent3Char">
    <w:name w:val="Body Text Indent 3 Char"/>
    <w:link w:val="BodyTextIndent3"/>
    <w:semiHidden/>
    <w:locked/>
    <w:rsid w:val="00F04753"/>
    <w:rPr>
      <w:rFonts w:cs="Times New Roman"/>
      <w:sz w:val="16"/>
      <w:lang w:val="ro-RO" w:eastAsia="ro-RO"/>
    </w:rPr>
  </w:style>
  <w:style w:type="paragraph" w:styleId="BodyText3">
    <w:name w:val="Body Text 3"/>
    <w:basedOn w:val="Normal"/>
    <w:link w:val="BodyText3Char"/>
    <w:rsid w:val="006A7333"/>
    <w:pPr>
      <w:jc w:val="center"/>
    </w:pPr>
    <w:rPr>
      <w:sz w:val="16"/>
    </w:rPr>
  </w:style>
  <w:style w:type="character" w:customStyle="1" w:styleId="BodyText3Char">
    <w:name w:val="Body Text 3 Char"/>
    <w:link w:val="BodyText3"/>
    <w:semiHidden/>
    <w:locked/>
    <w:rsid w:val="00F04753"/>
    <w:rPr>
      <w:rFonts w:cs="Times New Roman"/>
      <w:sz w:val="16"/>
      <w:lang w:val="ro-RO" w:eastAsia="ro-RO"/>
    </w:rPr>
  </w:style>
  <w:style w:type="paragraph" w:styleId="BodyTextIndent">
    <w:name w:val="Body Text Indent"/>
    <w:basedOn w:val="Normal"/>
    <w:link w:val="BodyTextIndentChar"/>
    <w:rsid w:val="006A7333"/>
    <w:pPr>
      <w:tabs>
        <w:tab w:val="left" w:pos="1018"/>
      </w:tabs>
      <w:ind w:left="1018" w:hanging="654"/>
      <w:jc w:val="both"/>
    </w:pPr>
  </w:style>
  <w:style w:type="character" w:customStyle="1" w:styleId="BodyTextIndentChar">
    <w:name w:val="Body Text Indent Char"/>
    <w:link w:val="BodyTextIndent"/>
    <w:semiHidden/>
    <w:locked/>
    <w:rsid w:val="00F04753"/>
    <w:rPr>
      <w:rFonts w:cs="Times New Roman"/>
      <w:lang w:val="ro-RO" w:eastAsia="ro-RO"/>
    </w:rPr>
  </w:style>
  <w:style w:type="paragraph" w:customStyle="1" w:styleId="BalloonText1">
    <w:name w:val="Balloon Text1"/>
    <w:basedOn w:val="Normal"/>
    <w:rsid w:val="006A7333"/>
    <w:rPr>
      <w:rFonts w:ascii="Tahoma" w:hAnsi="Tahoma" w:cs="Tahoma"/>
      <w:sz w:val="16"/>
      <w:szCs w:val="16"/>
    </w:rPr>
  </w:style>
  <w:style w:type="character" w:styleId="Hyperlink">
    <w:name w:val="Hyperlink"/>
    <w:uiPriority w:val="99"/>
    <w:rsid w:val="006A7333"/>
    <w:rPr>
      <w:rFonts w:cs="Times New Roman"/>
      <w:color w:val="0000FF"/>
      <w:u w:val="single"/>
    </w:rPr>
  </w:style>
  <w:style w:type="character" w:styleId="CommentReference">
    <w:name w:val="annotation reference"/>
    <w:semiHidden/>
    <w:rsid w:val="006A7333"/>
    <w:rPr>
      <w:rFonts w:cs="Times New Roman"/>
      <w:sz w:val="16"/>
    </w:rPr>
  </w:style>
  <w:style w:type="paragraph" w:styleId="CommentText">
    <w:name w:val="annotation text"/>
    <w:basedOn w:val="Normal"/>
    <w:link w:val="CommentTextChar"/>
    <w:semiHidden/>
    <w:rsid w:val="006A7333"/>
  </w:style>
  <w:style w:type="character" w:customStyle="1" w:styleId="CommentTextChar">
    <w:name w:val="Comment Text Char"/>
    <w:link w:val="CommentText"/>
    <w:semiHidden/>
    <w:locked/>
    <w:rsid w:val="00375F81"/>
    <w:rPr>
      <w:rFonts w:cs="Times New Roman"/>
      <w:lang w:val="ro-RO" w:eastAsia="ro-RO"/>
    </w:rPr>
  </w:style>
  <w:style w:type="paragraph" w:customStyle="1" w:styleId="CommentSubject1">
    <w:name w:val="Comment Subject1"/>
    <w:basedOn w:val="CommentText"/>
    <w:next w:val="CommentText"/>
    <w:semiHidden/>
    <w:rsid w:val="006A7333"/>
    <w:rPr>
      <w:b/>
      <w:bCs/>
    </w:rPr>
  </w:style>
  <w:style w:type="character" w:styleId="FollowedHyperlink">
    <w:name w:val="FollowedHyperlink"/>
    <w:rsid w:val="006A7333"/>
    <w:rPr>
      <w:rFonts w:cs="Times New Roman"/>
      <w:color w:val="800080"/>
      <w:u w:val="single"/>
    </w:rPr>
  </w:style>
  <w:style w:type="paragraph" w:customStyle="1" w:styleId="Normal12pt">
    <w:name w:val="Normal + 12 pt"/>
    <w:basedOn w:val="Heading2"/>
    <w:rsid w:val="006A7333"/>
    <w:rPr>
      <w:sz w:val="24"/>
      <w:szCs w:val="24"/>
    </w:rPr>
  </w:style>
  <w:style w:type="paragraph" w:customStyle="1" w:styleId="BalloonText2">
    <w:name w:val="Balloon Text2"/>
    <w:basedOn w:val="Normal"/>
    <w:rsid w:val="00930380"/>
    <w:rPr>
      <w:rFonts w:ascii="Tahoma" w:hAnsi="Tahoma" w:cs="Tahoma"/>
      <w:sz w:val="24"/>
      <w:szCs w:val="16"/>
    </w:rPr>
  </w:style>
  <w:style w:type="paragraph" w:styleId="BalloonText">
    <w:name w:val="Balloon Text"/>
    <w:basedOn w:val="Normal"/>
    <w:link w:val="BalloonTextChar"/>
    <w:semiHidden/>
    <w:rsid w:val="00930380"/>
  </w:style>
  <w:style w:type="character" w:customStyle="1" w:styleId="BalloonTextChar">
    <w:name w:val="Balloon Text Char"/>
    <w:link w:val="BalloonText"/>
    <w:semiHidden/>
    <w:locked/>
    <w:rsid w:val="00930380"/>
    <w:rPr>
      <w:lang w:val="ro-RO" w:eastAsia="ro-RO"/>
    </w:rPr>
  </w:style>
  <w:style w:type="paragraph" w:styleId="CommentSubject">
    <w:name w:val="annotation subject"/>
    <w:basedOn w:val="CommentText"/>
    <w:next w:val="CommentText"/>
    <w:link w:val="CommentSubjectChar"/>
    <w:semiHidden/>
    <w:rsid w:val="00375F81"/>
  </w:style>
  <w:style w:type="character" w:customStyle="1" w:styleId="CommentSubjectChar">
    <w:name w:val="Comment Subject Char"/>
    <w:basedOn w:val="CommentTextChar"/>
    <w:link w:val="CommentSubject"/>
    <w:locked/>
    <w:rsid w:val="00375F81"/>
    <w:rPr>
      <w:rFonts w:cs="Times New Roman"/>
      <w:lang w:val="ro-RO" w:eastAsia="ro-RO"/>
    </w:rPr>
  </w:style>
  <w:style w:type="paragraph" w:customStyle="1" w:styleId="Stil1">
    <w:name w:val="Stil1"/>
    <w:basedOn w:val="Heading1"/>
    <w:uiPriority w:val="99"/>
    <w:rsid w:val="00970B2E"/>
    <w:pPr>
      <w:widowControl/>
      <w:numPr>
        <w:numId w:val="1"/>
      </w:numPr>
      <w:tabs>
        <w:tab w:val="left" w:pos="720"/>
      </w:tabs>
    </w:pPr>
    <w:rPr>
      <w:bCs/>
      <w:szCs w:val="24"/>
    </w:rPr>
  </w:style>
  <w:style w:type="paragraph" w:customStyle="1" w:styleId="Stil2">
    <w:name w:val="Stil2"/>
    <w:basedOn w:val="Heading2"/>
    <w:uiPriority w:val="99"/>
    <w:rsid w:val="00970B2E"/>
    <w:pPr>
      <w:numPr>
        <w:numId w:val="5"/>
      </w:numPr>
      <w:tabs>
        <w:tab w:val="left" w:pos="720"/>
      </w:tabs>
      <w:ind w:right="283"/>
    </w:pPr>
    <w:rPr>
      <w:bCs/>
      <w:sz w:val="24"/>
      <w:szCs w:val="24"/>
    </w:rPr>
  </w:style>
  <w:style w:type="paragraph" w:customStyle="1" w:styleId="Stil3">
    <w:name w:val="Stil3"/>
    <w:basedOn w:val="Heading3"/>
    <w:rsid w:val="00B86523"/>
    <w:pPr>
      <w:numPr>
        <w:numId w:val="5"/>
      </w:numPr>
    </w:pPr>
    <w:rPr>
      <w:b/>
      <w:sz w:val="24"/>
    </w:rPr>
  </w:style>
  <w:style w:type="paragraph" w:customStyle="1" w:styleId="Stil4">
    <w:name w:val="Stil4"/>
    <w:basedOn w:val="Heading4"/>
    <w:rsid w:val="002641BF"/>
    <w:pPr>
      <w:numPr>
        <w:numId w:val="5"/>
      </w:numPr>
    </w:pPr>
    <w:rPr>
      <w:sz w:val="24"/>
    </w:rPr>
  </w:style>
  <w:style w:type="paragraph" w:customStyle="1" w:styleId="Stil5">
    <w:name w:val="Stil5"/>
    <w:basedOn w:val="Heading5"/>
    <w:rsid w:val="00C10DE1"/>
    <w:pPr>
      <w:numPr>
        <w:numId w:val="5"/>
      </w:numPr>
      <w:jc w:val="left"/>
    </w:pPr>
    <w:rPr>
      <w:sz w:val="24"/>
    </w:rPr>
  </w:style>
  <w:style w:type="paragraph" w:customStyle="1" w:styleId="Titlucuprins1">
    <w:name w:val="Titlu cuprins1"/>
    <w:basedOn w:val="Heading1"/>
    <w:next w:val="Normal"/>
    <w:semiHidden/>
    <w:rsid w:val="004700D6"/>
    <w:pPr>
      <w:keepLines/>
      <w:widowControl/>
      <w:tabs>
        <w:tab w:val="clear" w:pos="1134"/>
      </w:tabs>
      <w:spacing w:before="480" w:line="276" w:lineRule="auto"/>
      <w:ind w:left="0" w:firstLine="0"/>
      <w:jc w:val="left"/>
      <w:outlineLvl w:val="9"/>
    </w:pPr>
    <w:rPr>
      <w:color w:val="365F91"/>
    </w:rPr>
  </w:style>
  <w:style w:type="paragraph" w:styleId="TOC2">
    <w:name w:val="toc 2"/>
    <w:basedOn w:val="Normal"/>
    <w:next w:val="Normal"/>
    <w:autoRedefine/>
    <w:uiPriority w:val="39"/>
    <w:locked/>
    <w:rsid w:val="004700D6"/>
    <w:pPr>
      <w:spacing w:after="100"/>
      <w:ind w:left="200"/>
    </w:pPr>
  </w:style>
  <w:style w:type="paragraph" w:styleId="TOC1">
    <w:name w:val="toc 1"/>
    <w:basedOn w:val="Normal"/>
    <w:next w:val="Normal"/>
    <w:autoRedefine/>
    <w:uiPriority w:val="39"/>
    <w:locked/>
    <w:rsid w:val="004700D6"/>
    <w:pPr>
      <w:spacing w:after="100"/>
    </w:pPr>
  </w:style>
  <w:style w:type="paragraph" w:styleId="TOC3">
    <w:name w:val="toc 3"/>
    <w:basedOn w:val="Normal"/>
    <w:next w:val="Normal"/>
    <w:autoRedefine/>
    <w:uiPriority w:val="39"/>
    <w:locked/>
    <w:rsid w:val="00921E5F"/>
    <w:pPr>
      <w:tabs>
        <w:tab w:val="right" w:leader="dot" w:pos="10196"/>
      </w:tabs>
      <w:spacing w:after="100"/>
      <w:ind w:left="400"/>
    </w:pPr>
  </w:style>
  <w:style w:type="paragraph" w:customStyle="1" w:styleId="Revizuire1">
    <w:name w:val="Revizuire1"/>
    <w:hidden/>
    <w:semiHidden/>
    <w:rsid w:val="00974FE2"/>
    <w:rPr>
      <w:lang w:val="ro-RO" w:eastAsia="ro-RO"/>
    </w:rPr>
  </w:style>
  <w:style w:type="paragraph" w:styleId="Revision">
    <w:name w:val="Revision"/>
    <w:hidden/>
    <w:semiHidden/>
    <w:rsid w:val="00BE055C"/>
    <w:rPr>
      <w:lang w:val="ro-RO" w:eastAsia="ro-RO"/>
    </w:rPr>
  </w:style>
  <w:style w:type="paragraph" w:customStyle="1" w:styleId="Stil6">
    <w:name w:val="Stil6"/>
    <w:basedOn w:val="Stil3"/>
    <w:rsid w:val="002B5BB3"/>
    <w:pPr>
      <w:ind w:left="720"/>
    </w:pPr>
    <w:rPr>
      <w:b w:val="0"/>
    </w:rPr>
  </w:style>
  <w:style w:type="paragraph" w:styleId="ListParagraph">
    <w:name w:val="List Paragraph"/>
    <w:basedOn w:val="Normal"/>
    <w:qFormat/>
    <w:rsid w:val="00DF7ED2"/>
    <w:pPr>
      <w:ind w:left="720"/>
    </w:pPr>
  </w:style>
  <w:style w:type="table" w:styleId="TableGrid">
    <w:name w:val="Table Grid"/>
    <w:basedOn w:val="TableNormal"/>
    <w:locked/>
    <w:rsid w:val="00716C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61">
    <w:name w:val="Stil1 61"/>
    <w:basedOn w:val="Heading2"/>
    <w:link w:val="Stil161Caracter"/>
    <w:uiPriority w:val="99"/>
    <w:rsid w:val="004A582F"/>
    <w:pPr>
      <w:numPr>
        <w:ilvl w:val="0"/>
        <w:numId w:val="0"/>
      </w:numPr>
      <w:ind w:left="2160" w:hanging="360"/>
    </w:pPr>
    <w:rPr>
      <w:rFonts w:ascii="Arial" w:hAnsi="Arial"/>
      <w:b w:val="0"/>
      <w:i w:val="0"/>
      <w:sz w:val="24"/>
      <w:szCs w:val="24"/>
      <w:lang w:val="pt-BR" w:eastAsia="x-none"/>
    </w:rPr>
  </w:style>
  <w:style w:type="character" w:customStyle="1" w:styleId="Stil161Caracter">
    <w:name w:val="Stil1 61 Caracter"/>
    <w:link w:val="Stil161"/>
    <w:uiPriority w:val="99"/>
    <w:locked/>
    <w:rsid w:val="004A582F"/>
    <w:rPr>
      <w:rFonts w:ascii="Arial" w:hAnsi="Arial"/>
      <w:sz w:val="24"/>
      <w:szCs w:val="24"/>
      <w:lang w:val="pt-BR" w:eastAsia="x-none"/>
    </w:rPr>
  </w:style>
  <w:style w:type="paragraph" w:styleId="TOCHeading">
    <w:name w:val="TOC Heading"/>
    <w:basedOn w:val="Heading1"/>
    <w:next w:val="Normal"/>
    <w:uiPriority w:val="39"/>
    <w:qFormat/>
    <w:rsid w:val="00921E5F"/>
    <w:pPr>
      <w:keepLines/>
      <w:widowControl/>
      <w:numPr>
        <w:numId w:val="0"/>
      </w:numPr>
      <w:tabs>
        <w:tab w:val="clear" w:pos="1134"/>
      </w:tabs>
      <w:spacing w:before="240" w:line="259" w:lineRule="auto"/>
      <w:jc w:val="left"/>
      <w:outlineLvl w:val="9"/>
    </w:pPr>
    <w:rPr>
      <w:rFonts w:ascii="Calibri Light" w:hAnsi="Calibri Light"/>
      <w:b w:val="0"/>
      <w:color w:val="2E74B5"/>
      <w:kern w:val="0"/>
      <w:szCs w:val="32"/>
      <w:lang w:val="en-US" w:eastAsia="en-US"/>
    </w:rPr>
  </w:style>
  <w:style w:type="paragraph" w:styleId="TOC4">
    <w:name w:val="toc 4"/>
    <w:basedOn w:val="Normal"/>
    <w:next w:val="Normal"/>
    <w:autoRedefine/>
    <w:uiPriority w:val="39"/>
    <w:locked/>
    <w:rsid w:val="00CA64D4"/>
    <w:pPr>
      <w:ind w:left="600"/>
    </w:pPr>
  </w:style>
  <w:style w:type="paragraph" w:styleId="ListBullet">
    <w:name w:val="List Bullet"/>
    <w:basedOn w:val="Normal"/>
    <w:locked/>
    <w:rsid w:val="005D2E94"/>
    <w:pPr>
      <w:numPr>
        <w:numId w:val="34"/>
      </w:numPr>
      <w:contextualSpacing/>
    </w:pPr>
  </w:style>
  <w:style w:type="character" w:styleId="PlaceholderText">
    <w:name w:val="Placeholder Text"/>
    <w:basedOn w:val="DefaultParagraphFont"/>
    <w:uiPriority w:val="99"/>
    <w:semiHidden/>
    <w:rsid w:val="006415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930380"/>
    <w:pPr>
      <w:widowControl w:val="0"/>
    </w:pPr>
    <w:rPr>
      <w:lang w:val="ro-RO" w:eastAsia="ro-RO"/>
    </w:rPr>
  </w:style>
  <w:style w:type="paragraph" w:styleId="Heading1">
    <w:name w:val="heading 1"/>
    <w:basedOn w:val="Normal"/>
    <w:next w:val="Normal"/>
    <w:link w:val="Heading1Char"/>
    <w:qFormat/>
    <w:rsid w:val="006A7333"/>
    <w:pPr>
      <w:keepNext/>
      <w:numPr>
        <w:numId w:val="22"/>
      </w:numPr>
      <w:tabs>
        <w:tab w:val="left" w:pos="1134"/>
      </w:tabs>
      <w:jc w:val="both"/>
      <w:outlineLvl w:val="0"/>
    </w:pPr>
    <w:rPr>
      <w:rFonts w:ascii="Cambria" w:hAnsi="Cambria"/>
      <w:b/>
      <w:kern w:val="32"/>
      <w:sz w:val="32"/>
    </w:rPr>
  </w:style>
  <w:style w:type="paragraph" w:styleId="Heading2">
    <w:name w:val="heading 2"/>
    <w:basedOn w:val="Normal"/>
    <w:next w:val="Normal"/>
    <w:link w:val="Heading2Char"/>
    <w:qFormat/>
    <w:rsid w:val="006A7333"/>
    <w:pPr>
      <w:keepNext/>
      <w:numPr>
        <w:ilvl w:val="1"/>
        <w:numId w:val="22"/>
      </w:numPr>
      <w:jc w:val="both"/>
      <w:outlineLvl w:val="1"/>
    </w:pPr>
    <w:rPr>
      <w:rFonts w:ascii="Cambria" w:hAnsi="Cambria"/>
      <w:b/>
      <w:i/>
      <w:sz w:val="28"/>
    </w:rPr>
  </w:style>
  <w:style w:type="paragraph" w:styleId="Heading3">
    <w:name w:val="heading 3"/>
    <w:basedOn w:val="Normal"/>
    <w:next w:val="Normal"/>
    <w:link w:val="Heading3Char"/>
    <w:qFormat/>
    <w:rsid w:val="001E6AA0"/>
    <w:pPr>
      <w:keepNext/>
      <w:numPr>
        <w:ilvl w:val="2"/>
        <w:numId w:val="22"/>
      </w:numPr>
      <w:jc w:val="both"/>
      <w:outlineLvl w:val="2"/>
    </w:pPr>
    <w:rPr>
      <w:rFonts w:ascii="Cambria" w:hAnsi="Cambria"/>
      <w:sz w:val="26"/>
    </w:rPr>
  </w:style>
  <w:style w:type="paragraph" w:styleId="Heading4">
    <w:name w:val="heading 4"/>
    <w:basedOn w:val="Normal"/>
    <w:next w:val="Normal"/>
    <w:link w:val="Heading4Char"/>
    <w:qFormat/>
    <w:rsid w:val="006A7333"/>
    <w:pPr>
      <w:keepNext/>
      <w:numPr>
        <w:ilvl w:val="3"/>
        <w:numId w:val="22"/>
      </w:numPr>
      <w:jc w:val="center"/>
      <w:outlineLvl w:val="3"/>
    </w:pPr>
    <w:rPr>
      <w:rFonts w:ascii="Calibri" w:hAnsi="Calibri"/>
      <w:b/>
      <w:sz w:val="28"/>
    </w:rPr>
  </w:style>
  <w:style w:type="paragraph" w:styleId="Heading5">
    <w:name w:val="heading 5"/>
    <w:basedOn w:val="Normal"/>
    <w:next w:val="Normal"/>
    <w:link w:val="Heading5Char"/>
    <w:qFormat/>
    <w:rsid w:val="006A7333"/>
    <w:pPr>
      <w:keepNext/>
      <w:numPr>
        <w:ilvl w:val="4"/>
        <w:numId w:val="22"/>
      </w:numPr>
      <w:jc w:val="right"/>
      <w:outlineLvl w:val="4"/>
    </w:pPr>
    <w:rPr>
      <w:rFonts w:ascii="Calibri" w:hAnsi="Calibri"/>
      <w:b/>
      <w:i/>
      <w:sz w:val="26"/>
    </w:rPr>
  </w:style>
  <w:style w:type="paragraph" w:styleId="Heading6">
    <w:name w:val="heading 6"/>
    <w:basedOn w:val="Normal"/>
    <w:next w:val="Normal"/>
    <w:link w:val="Heading6Char"/>
    <w:qFormat/>
    <w:rsid w:val="006A7333"/>
    <w:pPr>
      <w:keepNext/>
      <w:numPr>
        <w:ilvl w:val="5"/>
        <w:numId w:val="22"/>
      </w:numPr>
      <w:jc w:val="both"/>
      <w:outlineLvl w:val="5"/>
    </w:pPr>
    <w:rPr>
      <w:rFonts w:ascii="Calibri" w:hAnsi="Calibri"/>
      <w:b/>
      <w:sz w:val="22"/>
    </w:rPr>
  </w:style>
  <w:style w:type="paragraph" w:styleId="Heading7">
    <w:name w:val="heading 7"/>
    <w:basedOn w:val="Normal"/>
    <w:next w:val="Normal"/>
    <w:link w:val="Heading7Char"/>
    <w:qFormat/>
    <w:rsid w:val="006A7333"/>
    <w:pPr>
      <w:keepNext/>
      <w:numPr>
        <w:ilvl w:val="6"/>
        <w:numId w:val="22"/>
      </w:numPr>
      <w:jc w:val="center"/>
      <w:outlineLvl w:val="6"/>
    </w:pPr>
    <w:rPr>
      <w:rFonts w:ascii="Calibri" w:hAnsi="Calibri"/>
      <w:sz w:val="24"/>
    </w:rPr>
  </w:style>
  <w:style w:type="paragraph" w:styleId="Heading8">
    <w:name w:val="heading 8"/>
    <w:basedOn w:val="Normal"/>
    <w:next w:val="Normal"/>
    <w:link w:val="Heading8Char"/>
    <w:qFormat/>
    <w:rsid w:val="006A7333"/>
    <w:pPr>
      <w:keepNext/>
      <w:numPr>
        <w:ilvl w:val="7"/>
        <w:numId w:val="22"/>
      </w:numPr>
      <w:outlineLvl w:val="7"/>
    </w:pPr>
    <w:rPr>
      <w:rFonts w:ascii="Calibri" w:hAnsi="Calibri"/>
      <w:i/>
      <w:sz w:val="24"/>
    </w:rPr>
  </w:style>
  <w:style w:type="paragraph" w:styleId="Heading9">
    <w:name w:val="heading 9"/>
    <w:basedOn w:val="Normal"/>
    <w:next w:val="Normal"/>
    <w:link w:val="Heading9Char"/>
    <w:qFormat/>
    <w:rsid w:val="006A7333"/>
    <w:pPr>
      <w:keepNext/>
      <w:numPr>
        <w:ilvl w:val="8"/>
        <w:numId w:val="22"/>
      </w:numPr>
      <w:jc w:val="center"/>
      <w:outlineLvl w:val="8"/>
    </w:pPr>
    <w:rPr>
      <w:rFonts w:ascii="Cambria"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04753"/>
    <w:rPr>
      <w:rFonts w:ascii="Cambria" w:hAnsi="Cambria" w:cs="Times New Roman"/>
      <w:b/>
      <w:kern w:val="32"/>
      <w:sz w:val="32"/>
      <w:lang w:val="ro-RO" w:eastAsia="ro-RO"/>
    </w:rPr>
  </w:style>
  <w:style w:type="character" w:customStyle="1" w:styleId="Heading2Char">
    <w:name w:val="Heading 2 Char"/>
    <w:link w:val="Heading2"/>
    <w:locked/>
    <w:rsid w:val="00F04753"/>
    <w:rPr>
      <w:rFonts w:ascii="Cambria" w:hAnsi="Cambria"/>
      <w:b/>
      <w:i/>
      <w:sz w:val="28"/>
      <w:lang w:val="ro-RO" w:eastAsia="ro-RO"/>
    </w:rPr>
  </w:style>
  <w:style w:type="character" w:customStyle="1" w:styleId="Heading3Char">
    <w:name w:val="Heading 3 Char"/>
    <w:link w:val="Heading3"/>
    <w:locked/>
    <w:rsid w:val="001E6AA0"/>
    <w:rPr>
      <w:rFonts w:ascii="Cambria" w:hAnsi="Cambria"/>
      <w:sz w:val="26"/>
      <w:lang w:val="ro-RO" w:eastAsia="ro-RO"/>
    </w:rPr>
  </w:style>
  <w:style w:type="character" w:customStyle="1" w:styleId="Heading4Char">
    <w:name w:val="Heading 4 Char"/>
    <w:link w:val="Heading4"/>
    <w:semiHidden/>
    <w:locked/>
    <w:rsid w:val="00F04753"/>
    <w:rPr>
      <w:rFonts w:ascii="Calibri" w:hAnsi="Calibri" w:cs="Times New Roman"/>
      <w:b/>
      <w:sz w:val="28"/>
      <w:lang w:val="ro-RO" w:eastAsia="ro-RO"/>
    </w:rPr>
  </w:style>
  <w:style w:type="character" w:customStyle="1" w:styleId="Heading5Char">
    <w:name w:val="Heading 5 Char"/>
    <w:link w:val="Heading5"/>
    <w:semiHidden/>
    <w:locked/>
    <w:rsid w:val="00F04753"/>
    <w:rPr>
      <w:rFonts w:ascii="Calibri" w:hAnsi="Calibri" w:cs="Times New Roman"/>
      <w:b/>
      <w:i/>
      <w:sz w:val="26"/>
      <w:lang w:val="ro-RO" w:eastAsia="ro-RO"/>
    </w:rPr>
  </w:style>
  <w:style w:type="character" w:customStyle="1" w:styleId="Heading6Char">
    <w:name w:val="Heading 6 Char"/>
    <w:link w:val="Heading6"/>
    <w:semiHidden/>
    <w:locked/>
    <w:rsid w:val="00F04753"/>
    <w:rPr>
      <w:rFonts w:ascii="Calibri" w:hAnsi="Calibri" w:cs="Times New Roman"/>
      <w:b/>
      <w:sz w:val="22"/>
      <w:lang w:val="ro-RO" w:eastAsia="ro-RO"/>
    </w:rPr>
  </w:style>
  <w:style w:type="character" w:customStyle="1" w:styleId="Heading7Char">
    <w:name w:val="Heading 7 Char"/>
    <w:link w:val="Heading7"/>
    <w:semiHidden/>
    <w:locked/>
    <w:rsid w:val="00F04753"/>
    <w:rPr>
      <w:rFonts w:ascii="Calibri" w:hAnsi="Calibri" w:cs="Times New Roman"/>
      <w:sz w:val="24"/>
      <w:lang w:val="ro-RO" w:eastAsia="ro-RO"/>
    </w:rPr>
  </w:style>
  <w:style w:type="character" w:customStyle="1" w:styleId="Heading8Char">
    <w:name w:val="Heading 8 Char"/>
    <w:link w:val="Heading8"/>
    <w:semiHidden/>
    <w:locked/>
    <w:rsid w:val="00F04753"/>
    <w:rPr>
      <w:rFonts w:ascii="Calibri" w:hAnsi="Calibri" w:cs="Times New Roman"/>
      <w:i/>
      <w:sz w:val="24"/>
      <w:lang w:val="ro-RO" w:eastAsia="ro-RO"/>
    </w:rPr>
  </w:style>
  <w:style w:type="character" w:customStyle="1" w:styleId="Heading9Char">
    <w:name w:val="Heading 9 Char"/>
    <w:link w:val="Heading9"/>
    <w:semiHidden/>
    <w:locked/>
    <w:rsid w:val="00F04753"/>
    <w:rPr>
      <w:rFonts w:ascii="Cambria" w:hAnsi="Cambria" w:cs="Times New Roman"/>
      <w:sz w:val="22"/>
      <w:lang w:val="ro-RO" w:eastAsia="ro-RO"/>
    </w:rPr>
  </w:style>
  <w:style w:type="paragraph" w:styleId="Header">
    <w:name w:val="header"/>
    <w:basedOn w:val="Normal"/>
    <w:link w:val="HeaderChar"/>
    <w:rsid w:val="006A7333"/>
    <w:pPr>
      <w:tabs>
        <w:tab w:val="center" w:pos="4153"/>
        <w:tab w:val="right" w:pos="8306"/>
      </w:tabs>
    </w:pPr>
  </w:style>
  <w:style w:type="character" w:customStyle="1" w:styleId="HeaderChar">
    <w:name w:val="Header Char"/>
    <w:link w:val="Header"/>
    <w:semiHidden/>
    <w:locked/>
    <w:rsid w:val="00F04753"/>
    <w:rPr>
      <w:rFonts w:cs="Times New Roman"/>
      <w:lang w:val="ro-RO" w:eastAsia="ro-RO"/>
    </w:rPr>
  </w:style>
  <w:style w:type="paragraph" w:styleId="Footer">
    <w:name w:val="footer"/>
    <w:basedOn w:val="Normal"/>
    <w:link w:val="FooterChar"/>
    <w:rsid w:val="006A7333"/>
    <w:pPr>
      <w:tabs>
        <w:tab w:val="center" w:pos="4153"/>
        <w:tab w:val="right" w:pos="8306"/>
      </w:tabs>
    </w:pPr>
  </w:style>
  <w:style w:type="character" w:customStyle="1" w:styleId="FooterChar">
    <w:name w:val="Footer Char"/>
    <w:link w:val="Footer"/>
    <w:semiHidden/>
    <w:locked/>
    <w:rsid w:val="00F04753"/>
    <w:rPr>
      <w:rFonts w:cs="Times New Roman"/>
      <w:lang w:val="ro-RO" w:eastAsia="ro-RO"/>
    </w:rPr>
  </w:style>
  <w:style w:type="character" w:styleId="PageNumber">
    <w:name w:val="page number"/>
    <w:rsid w:val="006A7333"/>
    <w:rPr>
      <w:rFonts w:cs="Times New Roman"/>
    </w:rPr>
  </w:style>
  <w:style w:type="paragraph" w:styleId="BodyText2">
    <w:name w:val="Body Text 2"/>
    <w:basedOn w:val="Normal"/>
    <w:link w:val="BodyText2Char"/>
    <w:rsid w:val="006A7333"/>
    <w:pPr>
      <w:jc w:val="center"/>
    </w:pPr>
  </w:style>
  <w:style w:type="character" w:customStyle="1" w:styleId="BodyText2Char">
    <w:name w:val="Body Text 2 Char"/>
    <w:link w:val="BodyText2"/>
    <w:semiHidden/>
    <w:locked/>
    <w:rsid w:val="00F04753"/>
    <w:rPr>
      <w:rFonts w:cs="Times New Roman"/>
      <w:lang w:val="ro-RO" w:eastAsia="ro-RO"/>
    </w:rPr>
  </w:style>
  <w:style w:type="paragraph" w:styleId="BodyText">
    <w:name w:val="Body Text"/>
    <w:basedOn w:val="Normal"/>
    <w:link w:val="BodyTextChar"/>
    <w:rsid w:val="006A7333"/>
    <w:pPr>
      <w:jc w:val="both"/>
    </w:pPr>
  </w:style>
  <w:style w:type="character" w:customStyle="1" w:styleId="BodyTextChar">
    <w:name w:val="Body Text Char"/>
    <w:link w:val="BodyText"/>
    <w:semiHidden/>
    <w:locked/>
    <w:rsid w:val="00F04753"/>
    <w:rPr>
      <w:rFonts w:cs="Times New Roman"/>
      <w:lang w:val="ro-RO" w:eastAsia="ro-RO"/>
    </w:rPr>
  </w:style>
  <w:style w:type="paragraph" w:styleId="BodyTextIndent2">
    <w:name w:val="Body Text Indent 2"/>
    <w:basedOn w:val="Normal"/>
    <w:link w:val="BodyTextIndent2Char"/>
    <w:rsid w:val="006A7333"/>
    <w:pPr>
      <w:ind w:firstLine="720"/>
      <w:jc w:val="both"/>
    </w:pPr>
  </w:style>
  <w:style w:type="character" w:customStyle="1" w:styleId="BodyTextIndent2Char">
    <w:name w:val="Body Text Indent 2 Char"/>
    <w:link w:val="BodyTextIndent2"/>
    <w:semiHidden/>
    <w:locked/>
    <w:rsid w:val="00F04753"/>
    <w:rPr>
      <w:rFonts w:cs="Times New Roman"/>
      <w:lang w:val="ro-RO" w:eastAsia="ro-RO"/>
    </w:rPr>
  </w:style>
  <w:style w:type="paragraph" w:styleId="DocumentMap">
    <w:name w:val="Document Map"/>
    <w:basedOn w:val="Normal"/>
    <w:link w:val="DocumentMapChar"/>
    <w:semiHidden/>
    <w:rsid w:val="006A7333"/>
    <w:pPr>
      <w:shd w:val="clear" w:color="auto" w:fill="000080"/>
    </w:pPr>
    <w:rPr>
      <w:sz w:val="2"/>
    </w:rPr>
  </w:style>
  <w:style w:type="character" w:customStyle="1" w:styleId="DocumentMapChar">
    <w:name w:val="Document Map Char"/>
    <w:link w:val="DocumentMap"/>
    <w:semiHidden/>
    <w:locked/>
    <w:rsid w:val="00F04753"/>
    <w:rPr>
      <w:rFonts w:cs="Times New Roman"/>
      <w:sz w:val="2"/>
      <w:lang w:val="ro-RO" w:eastAsia="ro-RO"/>
    </w:rPr>
  </w:style>
  <w:style w:type="paragraph" w:customStyle="1" w:styleId="BodyText21">
    <w:name w:val="Body Text 21"/>
    <w:basedOn w:val="Normal"/>
    <w:rsid w:val="006A7333"/>
    <w:pPr>
      <w:ind w:firstLine="720"/>
    </w:pPr>
    <w:rPr>
      <w:lang w:val="en-US"/>
    </w:rPr>
  </w:style>
  <w:style w:type="paragraph" w:styleId="Title">
    <w:name w:val="Title"/>
    <w:basedOn w:val="Normal"/>
    <w:link w:val="TitleChar"/>
    <w:qFormat/>
    <w:rsid w:val="006A7333"/>
    <w:pPr>
      <w:jc w:val="center"/>
    </w:pPr>
    <w:rPr>
      <w:rFonts w:ascii="Cambria" w:hAnsi="Cambria"/>
      <w:b/>
      <w:kern w:val="28"/>
      <w:sz w:val="32"/>
    </w:rPr>
  </w:style>
  <w:style w:type="character" w:customStyle="1" w:styleId="TitleChar">
    <w:name w:val="Title Char"/>
    <w:link w:val="Title"/>
    <w:locked/>
    <w:rsid w:val="00F04753"/>
    <w:rPr>
      <w:rFonts w:ascii="Cambria" w:hAnsi="Cambria" w:cs="Times New Roman"/>
      <w:b/>
      <w:kern w:val="28"/>
      <w:sz w:val="32"/>
      <w:lang w:val="ro-RO" w:eastAsia="ro-RO"/>
    </w:rPr>
  </w:style>
  <w:style w:type="paragraph" w:customStyle="1" w:styleId="Corptext1">
    <w:name w:val="Corp text1"/>
    <w:rsid w:val="006A7333"/>
    <w:pPr>
      <w:widowControl w:val="0"/>
      <w:ind w:firstLine="480"/>
    </w:pPr>
    <w:rPr>
      <w:color w:val="000000"/>
      <w:sz w:val="24"/>
      <w:szCs w:val="24"/>
      <w:lang w:val="en-GB" w:eastAsia="ro-RO"/>
    </w:rPr>
  </w:style>
  <w:style w:type="paragraph" w:styleId="Caption">
    <w:name w:val="caption"/>
    <w:basedOn w:val="Normal"/>
    <w:next w:val="Normal"/>
    <w:qFormat/>
    <w:rsid w:val="006A7333"/>
    <w:rPr>
      <w:i/>
      <w:iCs/>
      <w:color w:val="000000"/>
    </w:rPr>
  </w:style>
  <w:style w:type="paragraph" w:customStyle="1" w:styleId="BodyText22">
    <w:name w:val="Body Text 22"/>
    <w:basedOn w:val="Normal"/>
    <w:rsid w:val="006A7333"/>
    <w:pPr>
      <w:widowControl/>
      <w:ind w:left="720"/>
      <w:jc w:val="both"/>
    </w:pPr>
    <w:rPr>
      <w:sz w:val="24"/>
      <w:szCs w:val="24"/>
    </w:rPr>
  </w:style>
  <w:style w:type="paragraph" w:styleId="BodyTextIndent3">
    <w:name w:val="Body Text Indent 3"/>
    <w:basedOn w:val="Normal"/>
    <w:link w:val="BodyTextIndent3Char"/>
    <w:rsid w:val="006A7333"/>
    <w:pPr>
      <w:ind w:left="720"/>
      <w:jc w:val="both"/>
    </w:pPr>
    <w:rPr>
      <w:sz w:val="16"/>
    </w:rPr>
  </w:style>
  <w:style w:type="character" w:customStyle="1" w:styleId="BodyTextIndent3Char">
    <w:name w:val="Body Text Indent 3 Char"/>
    <w:link w:val="BodyTextIndent3"/>
    <w:semiHidden/>
    <w:locked/>
    <w:rsid w:val="00F04753"/>
    <w:rPr>
      <w:rFonts w:cs="Times New Roman"/>
      <w:sz w:val="16"/>
      <w:lang w:val="ro-RO" w:eastAsia="ro-RO"/>
    </w:rPr>
  </w:style>
  <w:style w:type="paragraph" w:styleId="BodyText3">
    <w:name w:val="Body Text 3"/>
    <w:basedOn w:val="Normal"/>
    <w:link w:val="BodyText3Char"/>
    <w:rsid w:val="006A7333"/>
    <w:pPr>
      <w:jc w:val="center"/>
    </w:pPr>
    <w:rPr>
      <w:sz w:val="16"/>
    </w:rPr>
  </w:style>
  <w:style w:type="character" w:customStyle="1" w:styleId="BodyText3Char">
    <w:name w:val="Body Text 3 Char"/>
    <w:link w:val="BodyText3"/>
    <w:semiHidden/>
    <w:locked/>
    <w:rsid w:val="00F04753"/>
    <w:rPr>
      <w:rFonts w:cs="Times New Roman"/>
      <w:sz w:val="16"/>
      <w:lang w:val="ro-RO" w:eastAsia="ro-RO"/>
    </w:rPr>
  </w:style>
  <w:style w:type="paragraph" w:styleId="BodyTextIndent">
    <w:name w:val="Body Text Indent"/>
    <w:basedOn w:val="Normal"/>
    <w:link w:val="BodyTextIndentChar"/>
    <w:rsid w:val="006A7333"/>
    <w:pPr>
      <w:tabs>
        <w:tab w:val="left" w:pos="1018"/>
      </w:tabs>
      <w:ind w:left="1018" w:hanging="654"/>
      <w:jc w:val="both"/>
    </w:pPr>
  </w:style>
  <w:style w:type="character" w:customStyle="1" w:styleId="BodyTextIndentChar">
    <w:name w:val="Body Text Indent Char"/>
    <w:link w:val="BodyTextIndent"/>
    <w:semiHidden/>
    <w:locked/>
    <w:rsid w:val="00F04753"/>
    <w:rPr>
      <w:rFonts w:cs="Times New Roman"/>
      <w:lang w:val="ro-RO" w:eastAsia="ro-RO"/>
    </w:rPr>
  </w:style>
  <w:style w:type="paragraph" w:customStyle="1" w:styleId="BalloonText1">
    <w:name w:val="Balloon Text1"/>
    <w:basedOn w:val="Normal"/>
    <w:rsid w:val="006A7333"/>
    <w:rPr>
      <w:rFonts w:ascii="Tahoma" w:hAnsi="Tahoma" w:cs="Tahoma"/>
      <w:sz w:val="16"/>
      <w:szCs w:val="16"/>
    </w:rPr>
  </w:style>
  <w:style w:type="character" w:styleId="Hyperlink">
    <w:name w:val="Hyperlink"/>
    <w:uiPriority w:val="99"/>
    <w:rsid w:val="006A7333"/>
    <w:rPr>
      <w:rFonts w:cs="Times New Roman"/>
      <w:color w:val="0000FF"/>
      <w:u w:val="single"/>
    </w:rPr>
  </w:style>
  <w:style w:type="character" w:styleId="CommentReference">
    <w:name w:val="annotation reference"/>
    <w:semiHidden/>
    <w:rsid w:val="006A7333"/>
    <w:rPr>
      <w:rFonts w:cs="Times New Roman"/>
      <w:sz w:val="16"/>
    </w:rPr>
  </w:style>
  <w:style w:type="paragraph" w:styleId="CommentText">
    <w:name w:val="annotation text"/>
    <w:basedOn w:val="Normal"/>
    <w:link w:val="CommentTextChar"/>
    <w:semiHidden/>
    <w:rsid w:val="006A7333"/>
  </w:style>
  <w:style w:type="character" w:customStyle="1" w:styleId="CommentTextChar">
    <w:name w:val="Comment Text Char"/>
    <w:link w:val="CommentText"/>
    <w:semiHidden/>
    <w:locked/>
    <w:rsid w:val="00375F81"/>
    <w:rPr>
      <w:rFonts w:cs="Times New Roman"/>
      <w:lang w:val="ro-RO" w:eastAsia="ro-RO"/>
    </w:rPr>
  </w:style>
  <w:style w:type="paragraph" w:customStyle="1" w:styleId="CommentSubject1">
    <w:name w:val="Comment Subject1"/>
    <w:basedOn w:val="CommentText"/>
    <w:next w:val="CommentText"/>
    <w:semiHidden/>
    <w:rsid w:val="006A7333"/>
    <w:rPr>
      <w:b/>
      <w:bCs/>
    </w:rPr>
  </w:style>
  <w:style w:type="character" w:styleId="FollowedHyperlink">
    <w:name w:val="FollowedHyperlink"/>
    <w:rsid w:val="006A7333"/>
    <w:rPr>
      <w:rFonts w:cs="Times New Roman"/>
      <w:color w:val="800080"/>
      <w:u w:val="single"/>
    </w:rPr>
  </w:style>
  <w:style w:type="paragraph" w:customStyle="1" w:styleId="Normal12pt">
    <w:name w:val="Normal + 12 pt"/>
    <w:basedOn w:val="Heading2"/>
    <w:rsid w:val="006A7333"/>
    <w:rPr>
      <w:sz w:val="24"/>
      <w:szCs w:val="24"/>
    </w:rPr>
  </w:style>
  <w:style w:type="paragraph" w:customStyle="1" w:styleId="BalloonText2">
    <w:name w:val="Balloon Text2"/>
    <w:basedOn w:val="Normal"/>
    <w:rsid w:val="00930380"/>
    <w:rPr>
      <w:rFonts w:ascii="Tahoma" w:hAnsi="Tahoma" w:cs="Tahoma"/>
      <w:sz w:val="24"/>
      <w:szCs w:val="16"/>
    </w:rPr>
  </w:style>
  <w:style w:type="paragraph" w:styleId="BalloonText">
    <w:name w:val="Balloon Text"/>
    <w:basedOn w:val="Normal"/>
    <w:link w:val="BalloonTextChar"/>
    <w:semiHidden/>
    <w:rsid w:val="00930380"/>
  </w:style>
  <w:style w:type="character" w:customStyle="1" w:styleId="BalloonTextChar">
    <w:name w:val="Balloon Text Char"/>
    <w:link w:val="BalloonText"/>
    <w:semiHidden/>
    <w:locked/>
    <w:rsid w:val="00930380"/>
    <w:rPr>
      <w:lang w:val="ro-RO" w:eastAsia="ro-RO"/>
    </w:rPr>
  </w:style>
  <w:style w:type="paragraph" w:styleId="CommentSubject">
    <w:name w:val="annotation subject"/>
    <w:basedOn w:val="CommentText"/>
    <w:next w:val="CommentText"/>
    <w:link w:val="CommentSubjectChar"/>
    <w:semiHidden/>
    <w:rsid w:val="00375F81"/>
  </w:style>
  <w:style w:type="character" w:customStyle="1" w:styleId="CommentSubjectChar">
    <w:name w:val="Comment Subject Char"/>
    <w:basedOn w:val="CommentTextChar"/>
    <w:link w:val="CommentSubject"/>
    <w:locked/>
    <w:rsid w:val="00375F81"/>
    <w:rPr>
      <w:rFonts w:cs="Times New Roman"/>
      <w:lang w:val="ro-RO" w:eastAsia="ro-RO"/>
    </w:rPr>
  </w:style>
  <w:style w:type="paragraph" w:customStyle="1" w:styleId="Stil1">
    <w:name w:val="Stil1"/>
    <w:basedOn w:val="Heading1"/>
    <w:uiPriority w:val="99"/>
    <w:rsid w:val="00970B2E"/>
    <w:pPr>
      <w:widowControl/>
      <w:numPr>
        <w:numId w:val="1"/>
      </w:numPr>
      <w:tabs>
        <w:tab w:val="left" w:pos="720"/>
      </w:tabs>
    </w:pPr>
    <w:rPr>
      <w:bCs/>
      <w:szCs w:val="24"/>
    </w:rPr>
  </w:style>
  <w:style w:type="paragraph" w:customStyle="1" w:styleId="Stil2">
    <w:name w:val="Stil2"/>
    <w:basedOn w:val="Heading2"/>
    <w:uiPriority w:val="99"/>
    <w:rsid w:val="00970B2E"/>
    <w:pPr>
      <w:numPr>
        <w:numId w:val="5"/>
      </w:numPr>
      <w:tabs>
        <w:tab w:val="left" w:pos="720"/>
      </w:tabs>
      <w:ind w:right="283"/>
    </w:pPr>
    <w:rPr>
      <w:bCs/>
      <w:sz w:val="24"/>
      <w:szCs w:val="24"/>
    </w:rPr>
  </w:style>
  <w:style w:type="paragraph" w:customStyle="1" w:styleId="Stil3">
    <w:name w:val="Stil3"/>
    <w:basedOn w:val="Heading3"/>
    <w:rsid w:val="00B86523"/>
    <w:pPr>
      <w:numPr>
        <w:numId w:val="5"/>
      </w:numPr>
    </w:pPr>
    <w:rPr>
      <w:b/>
      <w:sz w:val="24"/>
    </w:rPr>
  </w:style>
  <w:style w:type="paragraph" w:customStyle="1" w:styleId="Stil4">
    <w:name w:val="Stil4"/>
    <w:basedOn w:val="Heading4"/>
    <w:rsid w:val="002641BF"/>
    <w:pPr>
      <w:numPr>
        <w:numId w:val="5"/>
      </w:numPr>
    </w:pPr>
    <w:rPr>
      <w:sz w:val="24"/>
    </w:rPr>
  </w:style>
  <w:style w:type="paragraph" w:customStyle="1" w:styleId="Stil5">
    <w:name w:val="Stil5"/>
    <w:basedOn w:val="Heading5"/>
    <w:rsid w:val="00C10DE1"/>
    <w:pPr>
      <w:numPr>
        <w:numId w:val="5"/>
      </w:numPr>
      <w:jc w:val="left"/>
    </w:pPr>
    <w:rPr>
      <w:sz w:val="24"/>
    </w:rPr>
  </w:style>
  <w:style w:type="paragraph" w:customStyle="1" w:styleId="Titlucuprins1">
    <w:name w:val="Titlu cuprins1"/>
    <w:basedOn w:val="Heading1"/>
    <w:next w:val="Normal"/>
    <w:semiHidden/>
    <w:rsid w:val="004700D6"/>
    <w:pPr>
      <w:keepLines/>
      <w:widowControl/>
      <w:tabs>
        <w:tab w:val="clear" w:pos="1134"/>
      </w:tabs>
      <w:spacing w:before="480" w:line="276" w:lineRule="auto"/>
      <w:ind w:left="0" w:firstLine="0"/>
      <w:jc w:val="left"/>
      <w:outlineLvl w:val="9"/>
    </w:pPr>
    <w:rPr>
      <w:color w:val="365F91"/>
    </w:rPr>
  </w:style>
  <w:style w:type="paragraph" w:styleId="TOC2">
    <w:name w:val="toc 2"/>
    <w:basedOn w:val="Normal"/>
    <w:next w:val="Normal"/>
    <w:autoRedefine/>
    <w:uiPriority w:val="39"/>
    <w:locked/>
    <w:rsid w:val="004700D6"/>
    <w:pPr>
      <w:spacing w:after="100"/>
      <w:ind w:left="200"/>
    </w:pPr>
  </w:style>
  <w:style w:type="paragraph" w:styleId="TOC1">
    <w:name w:val="toc 1"/>
    <w:basedOn w:val="Normal"/>
    <w:next w:val="Normal"/>
    <w:autoRedefine/>
    <w:uiPriority w:val="39"/>
    <w:locked/>
    <w:rsid w:val="004700D6"/>
    <w:pPr>
      <w:spacing w:after="100"/>
    </w:pPr>
  </w:style>
  <w:style w:type="paragraph" w:styleId="TOC3">
    <w:name w:val="toc 3"/>
    <w:basedOn w:val="Normal"/>
    <w:next w:val="Normal"/>
    <w:autoRedefine/>
    <w:uiPriority w:val="39"/>
    <w:locked/>
    <w:rsid w:val="00921E5F"/>
    <w:pPr>
      <w:tabs>
        <w:tab w:val="right" w:leader="dot" w:pos="10196"/>
      </w:tabs>
      <w:spacing w:after="100"/>
      <w:ind w:left="400"/>
    </w:pPr>
  </w:style>
  <w:style w:type="paragraph" w:customStyle="1" w:styleId="Revizuire1">
    <w:name w:val="Revizuire1"/>
    <w:hidden/>
    <w:semiHidden/>
    <w:rsid w:val="00974FE2"/>
    <w:rPr>
      <w:lang w:val="ro-RO" w:eastAsia="ro-RO"/>
    </w:rPr>
  </w:style>
  <w:style w:type="paragraph" w:styleId="Revision">
    <w:name w:val="Revision"/>
    <w:hidden/>
    <w:semiHidden/>
    <w:rsid w:val="00BE055C"/>
    <w:rPr>
      <w:lang w:val="ro-RO" w:eastAsia="ro-RO"/>
    </w:rPr>
  </w:style>
  <w:style w:type="paragraph" w:customStyle="1" w:styleId="Stil6">
    <w:name w:val="Stil6"/>
    <w:basedOn w:val="Stil3"/>
    <w:rsid w:val="002B5BB3"/>
    <w:pPr>
      <w:ind w:left="720"/>
    </w:pPr>
    <w:rPr>
      <w:b w:val="0"/>
    </w:rPr>
  </w:style>
  <w:style w:type="paragraph" w:styleId="ListParagraph">
    <w:name w:val="List Paragraph"/>
    <w:basedOn w:val="Normal"/>
    <w:qFormat/>
    <w:rsid w:val="00DF7ED2"/>
    <w:pPr>
      <w:ind w:left="720"/>
    </w:pPr>
  </w:style>
  <w:style w:type="table" w:styleId="TableGrid">
    <w:name w:val="Table Grid"/>
    <w:basedOn w:val="TableNormal"/>
    <w:locked/>
    <w:rsid w:val="00716C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61">
    <w:name w:val="Stil1 61"/>
    <w:basedOn w:val="Heading2"/>
    <w:link w:val="Stil161Caracter"/>
    <w:uiPriority w:val="99"/>
    <w:rsid w:val="004A582F"/>
    <w:pPr>
      <w:numPr>
        <w:ilvl w:val="0"/>
        <w:numId w:val="0"/>
      </w:numPr>
      <w:ind w:left="2160" w:hanging="360"/>
    </w:pPr>
    <w:rPr>
      <w:rFonts w:ascii="Arial" w:hAnsi="Arial"/>
      <w:b w:val="0"/>
      <w:i w:val="0"/>
      <w:sz w:val="24"/>
      <w:szCs w:val="24"/>
      <w:lang w:val="pt-BR" w:eastAsia="x-none"/>
    </w:rPr>
  </w:style>
  <w:style w:type="character" w:customStyle="1" w:styleId="Stil161Caracter">
    <w:name w:val="Stil1 61 Caracter"/>
    <w:link w:val="Stil161"/>
    <w:uiPriority w:val="99"/>
    <w:locked/>
    <w:rsid w:val="004A582F"/>
    <w:rPr>
      <w:rFonts w:ascii="Arial" w:hAnsi="Arial"/>
      <w:sz w:val="24"/>
      <w:szCs w:val="24"/>
      <w:lang w:val="pt-BR" w:eastAsia="x-none"/>
    </w:rPr>
  </w:style>
  <w:style w:type="paragraph" w:styleId="TOCHeading">
    <w:name w:val="TOC Heading"/>
    <w:basedOn w:val="Heading1"/>
    <w:next w:val="Normal"/>
    <w:uiPriority w:val="39"/>
    <w:qFormat/>
    <w:rsid w:val="00921E5F"/>
    <w:pPr>
      <w:keepLines/>
      <w:widowControl/>
      <w:numPr>
        <w:numId w:val="0"/>
      </w:numPr>
      <w:tabs>
        <w:tab w:val="clear" w:pos="1134"/>
      </w:tabs>
      <w:spacing w:before="240" w:line="259" w:lineRule="auto"/>
      <w:jc w:val="left"/>
      <w:outlineLvl w:val="9"/>
    </w:pPr>
    <w:rPr>
      <w:rFonts w:ascii="Calibri Light" w:hAnsi="Calibri Light"/>
      <w:b w:val="0"/>
      <w:color w:val="2E74B5"/>
      <w:kern w:val="0"/>
      <w:szCs w:val="32"/>
      <w:lang w:val="en-US" w:eastAsia="en-US"/>
    </w:rPr>
  </w:style>
  <w:style w:type="paragraph" w:styleId="TOC4">
    <w:name w:val="toc 4"/>
    <w:basedOn w:val="Normal"/>
    <w:next w:val="Normal"/>
    <w:autoRedefine/>
    <w:uiPriority w:val="39"/>
    <w:locked/>
    <w:rsid w:val="00CA64D4"/>
    <w:pPr>
      <w:ind w:left="600"/>
    </w:pPr>
  </w:style>
  <w:style w:type="paragraph" w:styleId="ListBullet">
    <w:name w:val="List Bullet"/>
    <w:basedOn w:val="Normal"/>
    <w:locked/>
    <w:rsid w:val="005D2E94"/>
    <w:pPr>
      <w:numPr>
        <w:numId w:val="34"/>
      </w:numPr>
      <w:contextualSpacing/>
    </w:pPr>
  </w:style>
  <w:style w:type="character" w:styleId="PlaceholderText">
    <w:name w:val="Placeholder Text"/>
    <w:basedOn w:val="DefaultParagraphFont"/>
    <w:uiPriority w:val="99"/>
    <w:semiHidden/>
    <w:rsid w:val="006415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2962">
      <w:bodyDiv w:val="1"/>
      <w:marLeft w:val="0"/>
      <w:marRight w:val="0"/>
      <w:marTop w:val="0"/>
      <w:marBottom w:val="0"/>
      <w:divBdr>
        <w:top w:val="none" w:sz="0" w:space="0" w:color="auto"/>
        <w:left w:val="none" w:sz="0" w:space="0" w:color="auto"/>
        <w:bottom w:val="none" w:sz="0" w:space="0" w:color="auto"/>
        <w:right w:val="none" w:sz="0" w:space="0" w:color="auto"/>
      </w:divBdr>
      <w:divsChild>
        <w:div w:id="550306486">
          <w:marLeft w:val="0"/>
          <w:marRight w:val="0"/>
          <w:marTop w:val="0"/>
          <w:marBottom w:val="0"/>
          <w:divBdr>
            <w:top w:val="none" w:sz="0" w:space="0" w:color="auto"/>
            <w:left w:val="none" w:sz="0" w:space="0" w:color="auto"/>
            <w:bottom w:val="none" w:sz="0" w:space="0" w:color="auto"/>
            <w:right w:val="none" w:sz="0" w:space="0" w:color="auto"/>
          </w:divBdr>
          <w:divsChild>
            <w:div w:id="12952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6333">
      <w:bodyDiv w:val="1"/>
      <w:marLeft w:val="0"/>
      <w:marRight w:val="0"/>
      <w:marTop w:val="0"/>
      <w:marBottom w:val="0"/>
      <w:divBdr>
        <w:top w:val="none" w:sz="0" w:space="0" w:color="auto"/>
        <w:left w:val="none" w:sz="0" w:space="0" w:color="auto"/>
        <w:bottom w:val="none" w:sz="0" w:space="0" w:color="auto"/>
        <w:right w:val="none" w:sz="0" w:space="0" w:color="auto"/>
      </w:divBdr>
      <w:divsChild>
        <w:div w:id="602342413">
          <w:marLeft w:val="0"/>
          <w:marRight w:val="0"/>
          <w:marTop w:val="0"/>
          <w:marBottom w:val="0"/>
          <w:divBdr>
            <w:top w:val="none" w:sz="0" w:space="0" w:color="auto"/>
            <w:left w:val="none" w:sz="0" w:space="0" w:color="auto"/>
            <w:bottom w:val="none" w:sz="0" w:space="0" w:color="auto"/>
            <w:right w:val="none" w:sz="0" w:space="0" w:color="auto"/>
          </w:divBdr>
        </w:div>
        <w:div w:id="745879530">
          <w:marLeft w:val="0"/>
          <w:marRight w:val="0"/>
          <w:marTop w:val="0"/>
          <w:marBottom w:val="0"/>
          <w:divBdr>
            <w:top w:val="none" w:sz="0" w:space="0" w:color="auto"/>
            <w:left w:val="none" w:sz="0" w:space="0" w:color="auto"/>
            <w:bottom w:val="none" w:sz="0" w:space="0" w:color="auto"/>
            <w:right w:val="none" w:sz="0" w:space="0" w:color="auto"/>
          </w:divBdr>
        </w:div>
        <w:div w:id="825324452">
          <w:marLeft w:val="0"/>
          <w:marRight w:val="0"/>
          <w:marTop w:val="0"/>
          <w:marBottom w:val="0"/>
          <w:divBdr>
            <w:top w:val="none" w:sz="0" w:space="0" w:color="auto"/>
            <w:left w:val="none" w:sz="0" w:space="0" w:color="auto"/>
            <w:bottom w:val="none" w:sz="0" w:space="0" w:color="auto"/>
            <w:right w:val="none" w:sz="0" w:space="0" w:color="auto"/>
          </w:divBdr>
        </w:div>
        <w:div w:id="1070154288">
          <w:marLeft w:val="0"/>
          <w:marRight w:val="0"/>
          <w:marTop w:val="0"/>
          <w:marBottom w:val="0"/>
          <w:divBdr>
            <w:top w:val="none" w:sz="0" w:space="0" w:color="auto"/>
            <w:left w:val="none" w:sz="0" w:space="0" w:color="auto"/>
            <w:bottom w:val="none" w:sz="0" w:space="0" w:color="auto"/>
            <w:right w:val="none" w:sz="0" w:space="0" w:color="auto"/>
          </w:divBdr>
        </w:div>
        <w:div w:id="1378580700">
          <w:marLeft w:val="0"/>
          <w:marRight w:val="0"/>
          <w:marTop w:val="0"/>
          <w:marBottom w:val="0"/>
          <w:divBdr>
            <w:top w:val="none" w:sz="0" w:space="0" w:color="auto"/>
            <w:left w:val="none" w:sz="0" w:space="0" w:color="auto"/>
            <w:bottom w:val="none" w:sz="0" w:space="0" w:color="auto"/>
            <w:right w:val="none" w:sz="0" w:space="0" w:color="auto"/>
          </w:divBdr>
        </w:div>
        <w:div w:id="1480461945">
          <w:marLeft w:val="0"/>
          <w:marRight w:val="0"/>
          <w:marTop w:val="0"/>
          <w:marBottom w:val="0"/>
          <w:divBdr>
            <w:top w:val="none" w:sz="0" w:space="0" w:color="auto"/>
            <w:left w:val="none" w:sz="0" w:space="0" w:color="auto"/>
            <w:bottom w:val="none" w:sz="0" w:space="0" w:color="auto"/>
            <w:right w:val="none" w:sz="0" w:space="0" w:color="auto"/>
          </w:divBdr>
        </w:div>
        <w:div w:id="1480801111">
          <w:marLeft w:val="0"/>
          <w:marRight w:val="0"/>
          <w:marTop w:val="0"/>
          <w:marBottom w:val="0"/>
          <w:divBdr>
            <w:top w:val="none" w:sz="0" w:space="0" w:color="auto"/>
            <w:left w:val="none" w:sz="0" w:space="0" w:color="auto"/>
            <w:bottom w:val="none" w:sz="0" w:space="0" w:color="auto"/>
            <w:right w:val="none" w:sz="0" w:space="0" w:color="auto"/>
          </w:divBdr>
        </w:div>
        <w:div w:id="1577520192">
          <w:marLeft w:val="0"/>
          <w:marRight w:val="0"/>
          <w:marTop w:val="0"/>
          <w:marBottom w:val="0"/>
          <w:divBdr>
            <w:top w:val="none" w:sz="0" w:space="0" w:color="auto"/>
            <w:left w:val="none" w:sz="0" w:space="0" w:color="auto"/>
            <w:bottom w:val="none" w:sz="0" w:space="0" w:color="auto"/>
            <w:right w:val="none" w:sz="0" w:space="0" w:color="auto"/>
          </w:divBdr>
        </w:div>
        <w:div w:id="1713075991">
          <w:marLeft w:val="0"/>
          <w:marRight w:val="0"/>
          <w:marTop w:val="0"/>
          <w:marBottom w:val="0"/>
          <w:divBdr>
            <w:top w:val="none" w:sz="0" w:space="0" w:color="auto"/>
            <w:left w:val="none" w:sz="0" w:space="0" w:color="auto"/>
            <w:bottom w:val="none" w:sz="0" w:space="0" w:color="auto"/>
            <w:right w:val="none" w:sz="0" w:space="0" w:color="auto"/>
          </w:divBdr>
        </w:div>
        <w:div w:id="2013794833">
          <w:marLeft w:val="0"/>
          <w:marRight w:val="0"/>
          <w:marTop w:val="0"/>
          <w:marBottom w:val="0"/>
          <w:divBdr>
            <w:top w:val="none" w:sz="0" w:space="0" w:color="auto"/>
            <w:left w:val="none" w:sz="0" w:space="0" w:color="auto"/>
            <w:bottom w:val="none" w:sz="0" w:space="0" w:color="auto"/>
            <w:right w:val="none" w:sz="0" w:space="0" w:color="auto"/>
          </w:divBdr>
        </w:div>
        <w:div w:id="2067341107">
          <w:marLeft w:val="0"/>
          <w:marRight w:val="0"/>
          <w:marTop w:val="0"/>
          <w:marBottom w:val="0"/>
          <w:divBdr>
            <w:top w:val="none" w:sz="0" w:space="0" w:color="auto"/>
            <w:left w:val="none" w:sz="0" w:space="0" w:color="auto"/>
            <w:bottom w:val="none" w:sz="0" w:space="0" w:color="auto"/>
            <w:right w:val="none" w:sz="0" w:space="0" w:color="auto"/>
          </w:divBdr>
        </w:div>
        <w:div w:id="2086681678">
          <w:marLeft w:val="0"/>
          <w:marRight w:val="0"/>
          <w:marTop w:val="0"/>
          <w:marBottom w:val="0"/>
          <w:divBdr>
            <w:top w:val="none" w:sz="0" w:space="0" w:color="auto"/>
            <w:left w:val="none" w:sz="0" w:space="0" w:color="auto"/>
            <w:bottom w:val="none" w:sz="0" w:space="0" w:color="auto"/>
            <w:right w:val="none" w:sz="0" w:space="0" w:color="auto"/>
          </w:divBdr>
        </w:div>
        <w:div w:id="2146924585">
          <w:marLeft w:val="0"/>
          <w:marRight w:val="0"/>
          <w:marTop w:val="0"/>
          <w:marBottom w:val="0"/>
          <w:divBdr>
            <w:top w:val="none" w:sz="0" w:space="0" w:color="auto"/>
            <w:left w:val="none" w:sz="0" w:space="0" w:color="auto"/>
            <w:bottom w:val="none" w:sz="0" w:space="0" w:color="auto"/>
            <w:right w:val="none" w:sz="0" w:space="0" w:color="auto"/>
          </w:divBdr>
        </w:div>
      </w:divsChild>
    </w:div>
    <w:div w:id="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1257640772">
          <w:marLeft w:val="0"/>
          <w:marRight w:val="0"/>
          <w:marTop w:val="0"/>
          <w:marBottom w:val="0"/>
          <w:divBdr>
            <w:top w:val="none" w:sz="0" w:space="0" w:color="auto"/>
            <w:left w:val="none" w:sz="0" w:space="0" w:color="auto"/>
            <w:bottom w:val="none" w:sz="0" w:space="0" w:color="auto"/>
            <w:right w:val="none" w:sz="0" w:space="0" w:color="auto"/>
          </w:divBdr>
          <w:divsChild>
            <w:div w:id="7943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7063">
      <w:bodyDiv w:val="1"/>
      <w:marLeft w:val="0"/>
      <w:marRight w:val="0"/>
      <w:marTop w:val="0"/>
      <w:marBottom w:val="0"/>
      <w:divBdr>
        <w:top w:val="none" w:sz="0" w:space="0" w:color="auto"/>
        <w:left w:val="none" w:sz="0" w:space="0" w:color="auto"/>
        <w:bottom w:val="none" w:sz="0" w:space="0" w:color="auto"/>
        <w:right w:val="none" w:sz="0" w:space="0" w:color="auto"/>
      </w:divBdr>
      <w:divsChild>
        <w:div w:id="1129859335">
          <w:marLeft w:val="0"/>
          <w:marRight w:val="0"/>
          <w:marTop w:val="0"/>
          <w:marBottom w:val="0"/>
          <w:divBdr>
            <w:top w:val="none" w:sz="0" w:space="0" w:color="auto"/>
            <w:left w:val="none" w:sz="0" w:space="0" w:color="auto"/>
            <w:bottom w:val="none" w:sz="0" w:space="0" w:color="auto"/>
            <w:right w:val="none" w:sz="0" w:space="0" w:color="auto"/>
          </w:divBdr>
          <w:divsChild>
            <w:div w:id="8450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1607">
      <w:bodyDiv w:val="1"/>
      <w:marLeft w:val="0"/>
      <w:marRight w:val="0"/>
      <w:marTop w:val="0"/>
      <w:marBottom w:val="0"/>
      <w:divBdr>
        <w:top w:val="none" w:sz="0" w:space="0" w:color="auto"/>
        <w:left w:val="none" w:sz="0" w:space="0" w:color="auto"/>
        <w:bottom w:val="none" w:sz="0" w:space="0" w:color="auto"/>
        <w:right w:val="none" w:sz="0" w:space="0" w:color="auto"/>
      </w:divBdr>
      <w:divsChild>
        <w:div w:id="1842116825">
          <w:marLeft w:val="0"/>
          <w:marRight w:val="0"/>
          <w:marTop w:val="0"/>
          <w:marBottom w:val="0"/>
          <w:divBdr>
            <w:top w:val="none" w:sz="0" w:space="0" w:color="auto"/>
            <w:left w:val="none" w:sz="0" w:space="0" w:color="auto"/>
            <w:bottom w:val="none" w:sz="0" w:space="0" w:color="auto"/>
            <w:right w:val="none" w:sz="0" w:space="0" w:color="auto"/>
          </w:divBdr>
          <w:divsChild>
            <w:div w:id="16479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F959-90B6-4034-BD54-52E97F5D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7</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1. SCOP</vt:lpstr>
    </vt:vector>
  </TitlesOfParts>
  <Company>TRANSELECTRICA S.A.</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SCOP</dc:title>
  <dc:creator>MIrcea Anton</dc:creator>
  <cp:lastModifiedBy>TEL</cp:lastModifiedBy>
  <cp:revision>21</cp:revision>
  <cp:lastPrinted>2009-01-19T13:00:00Z</cp:lastPrinted>
  <dcterms:created xsi:type="dcterms:W3CDTF">2016-06-14T13:02:00Z</dcterms:created>
  <dcterms:modified xsi:type="dcterms:W3CDTF">2016-06-15T05:24:00Z</dcterms:modified>
</cp:coreProperties>
</file>